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35" w:rsidRPr="00424B4B" w:rsidRDefault="00903235" w:rsidP="002F06C9">
      <w:pPr>
        <w:widowControl/>
        <w:shd w:val="clear" w:color="auto" w:fill="FFFFFF"/>
        <w:spacing w:line="360" w:lineRule="auto"/>
        <w:jc w:val="center"/>
        <w:rPr>
          <w:rFonts w:ascii="Times New Roman" w:hAnsi="Times New Roman" w:cs="Tahoma"/>
          <w:kern w:val="0"/>
          <w:sz w:val="30"/>
          <w:szCs w:val="30"/>
        </w:rPr>
      </w:pPr>
      <w:r w:rsidRPr="00424B4B">
        <w:rPr>
          <w:rFonts w:ascii="微软雅黑" w:eastAsia="微软雅黑" w:hAnsi="微软雅黑" w:cs="Tahoma" w:hint="eastAsia"/>
          <w:sz w:val="30"/>
          <w:szCs w:val="30"/>
        </w:rPr>
        <w:t>艺术学院</w:t>
      </w:r>
      <w:r w:rsidRPr="00424B4B">
        <w:rPr>
          <w:rFonts w:ascii="微软雅黑" w:eastAsia="微软雅黑" w:hAnsi="微软雅黑" w:cs="Tahoma"/>
          <w:sz w:val="30"/>
          <w:szCs w:val="30"/>
        </w:rPr>
        <w:t>2020</w:t>
      </w:r>
      <w:r w:rsidRPr="00424B4B">
        <w:rPr>
          <w:rFonts w:ascii="微软雅黑" w:eastAsia="微软雅黑" w:hAnsi="微软雅黑" w:cs="Tahoma" w:hint="eastAsia"/>
          <w:sz w:val="30"/>
          <w:szCs w:val="30"/>
        </w:rPr>
        <w:t>年硕士研究生复试</w:t>
      </w:r>
      <w:r>
        <w:rPr>
          <w:rFonts w:ascii="微软雅黑" w:eastAsia="微软雅黑" w:hAnsi="微软雅黑" w:cs="Tahoma" w:hint="eastAsia"/>
          <w:sz w:val="30"/>
          <w:szCs w:val="30"/>
        </w:rPr>
        <w:t>及录取</w:t>
      </w:r>
      <w:r w:rsidRPr="00424B4B">
        <w:rPr>
          <w:rFonts w:ascii="微软雅黑" w:eastAsia="微软雅黑" w:hAnsi="微软雅黑" w:cs="Tahoma" w:hint="eastAsia"/>
          <w:sz w:val="30"/>
          <w:szCs w:val="30"/>
        </w:rPr>
        <w:t>工作</w:t>
      </w:r>
      <w:r>
        <w:rPr>
          <w:rFonts w:ascii="微软雅黑" w:eastAsia="微软雅黑" w:hAnsi="微软雅黑" w:cs="Tahoma" w:hint="eastAsia"/>
          <w:sz w:val="30"/>
          <w:szCs w:val="30"/>
        </w:rPr>
        <w:t>实施办法</w:t>
      </w:r>
    </w:p>
    <w:p w:rsidR="00903235" w:rsidRPr="002F06C9" w:rsidRDefault="00903235" w:rsidP="002F06C9">
      <w:pPr>
        <w:adjustRightInd w:val="0"/>
        <w:snapToGrid w:val="0"/>
        <w:spacing w:before="240" w:line="360" w:lineRule="auto"/>
        <w:ind w:firstLineChars="200" w:firstLine="480"/>
        <w:rPr>
          <w:rFonts w:ascii="宋体" w:hAnsi="宋体"/>
          <w:kern w:val="0"/>
          <w:sz w:val="24"/>
          <w:szCs w:val="24"/>
        </w:rPr>
      </w:pPr>
      <w:r w:rsidRPr="002F06C9">
        <w:rPr>
          <w:rFonts w:ascii="宋体" w:hAnsi="宋体" w:cs="Tahoma" w:hint="eastAsia"/>
          <w:kern w:val="0"/>
          <w:sz w:val="24"/>
          <w:szCs w:val="24"/>
        </w:rPr>
        <w:t>根据教育部和市考试院有关招生、复试、录取等文件和会议精神以及《</w:t>
      </w:r>
      <w:r w:rsidRPr="002F06C9">
        <w:rPr>
          <w:rFonts w:ascii="宋体" w:hAnsi="宋体" w:hint="eastAsia"/>
          <w:sz w:val="24"/>
          <w:szCs w:val="24"/>
        </w:rPr>
        <w:t>天津工业大学</w:t>
      </w:r>
      <w:r w:rsidRPr="002F06C9">
        <w:rPr>
          <w:rFonts w:ascii="宋体" w:hAnsi="宋体"/>
          <w:sz w:val="24"/>
          <w:szCs w:val="24"/>
        </w:rPr>
        <w:t>2020</w:t>
      </w:r>
      <w:r w:rsidRPr="002F06C9">
        <w:rPr>
          <w:rFonts w:ascii="宋体" w:hAnsi="宋体" w:hint="eastAsia"/>
          <w:sz w:val="24"/>
          <w:szCs w:val="24"/>
        </w:rPr>
        <w:t>年硕士研究生复试及录取工作方案</w:t>
      </w:r>
      <w:r w:rsidRPr="002F06C9">
        <w:rPr>
          <w:rFonts w:ascii="宋体" w:hAnsi="宋体" w:cs="Tahoma" w:hint="eastAsia"/>
          <w:kern w:val="0"/>
          <w:sz w:val="24"/>
          <w:szCs w:val="24"/>
        </w:rPr>
        <w:t>》，按照</w:t>
      </w:r>
      <w:r w:rsidRPr="002F06C9">
        <w:rPr>
          <w:rFonts w:ascii="宋体" w:hAnsi="宋体" w:hint="eastAsia"/>
          <w:sz w:val="24"/>
          <w:szCs w:val="24"/>
        </w:rPr>
        <w:t>天津市教委及我校疫情防控工作方案要求，</w:t>
      </w:r>
      <w:r w:rsidRPr="002F06C9">
        <w:rPr>
          <w:rFonts w:ascii="宋体" w:hAnsi="宋体" w:hint="eastAsia"/>
          <w:color w:val="000000"/>
          <w:sz w:val="24"/>
          <w:szCs w:val="24"/>
        </w:rPr>
        <w:t>结合我院实际情况，统筹做好疫情防控和复试录取工作，特制定细则如下：</w:t>
      </w:r>
      <w:r w:rsidRPr="002F06C9">
        <w:rPr>
          <w:rFonts w:ascii="宋体" w:hAnsi="宋体"/>
          <w:kern w:val="0"/>
          <w:sz w:val="24"/>
          <w:szCs w:val="24"/>
        </w:rPr>
        <w:t xml:space="preserve"> </w:t>
      </w:r>
    </w:p>
    <w:p w:rsidR="00903235" w:rsidRPr="002F06C9" w:rsidRDefault="00903235" w:rsidP="002F06C9">
      <w:pPr>
        <w:autoSpaceDE w:val="0"/>
        <w:spacing w:line="360" w:lineRule="auto"/>
        <w:jc w:val="left"/>
        <w:rPr>
          <w:rFonts w:ascii="宋体"/>
          <w:b/>
          <w:sz w:val="24"/>
          <w:szCs w:val="24"/>
        </w:rPr>
      </w:pPr>
      <w:r w:rsidRPr="002F06C9">
        <w:rPr>
          <w:rFonts w:ascii="宋体" w:hAnsi="宋体" w:hint="eastAsia"/>
          <w:b/>
          <w:sz w:val="24"/>
          <w:szCs w:val="24"/>
        </w:rPr>
        <w:t>一、组织领导</w:t>
      </w:r>
      <w:bookmarkStart w:id="0" w:name="_GoBack"/>
      <w:bookmarkEnd w:id="0"/>
    </w:p>
    <w:p w:rsidR="00903235" w:rsidRPr="002F06C9" w:rsidRDefault="00DF0791" w:rsidP="002F06C9">
      <w:pPr>
        <w:autoSpaceDE w:val="0"/>
        <w:spacing w:line="360" w:lineRule="auto"/>
        <w:ind w:firstLineChars="198" w:firstLine="475"/>
        <w:jc w:val="left"/>
        <w:rPr>
          <w:rFonts w:ascii="宋体"/>
          <w:sz w:val="24"/>
          <w:szCs w:val="24"/>
        </w:rPr>
      </w:pPr>
      <w:ins w:id="1" w:author="朱艳声" w:date="2020-04-27T09:53:00Z">
        <w:r>
          <w:rPr>
            <w:rFonts w:ascii="宋体" w:hAnsi="宋体" w:hint="eastAsia"/>
            <w:sz w:val="24"/>
            <w:szCs w:val="24"/>
          </w:rPr>
          <w:t>1、</w:t>
        </w:r>
      </w:ins>
      <w:r w:rsidR="00903235" w:rsidRPr="002F06C9">
        <w:rPr>
          <w:rFonts w:ascii="宋体" w:hAnsi="宋体" w:hint="eastAsia"/>
          <w:sz w:val="24"/>
          <w:szCs w:val="24"/>
        </w:rPr>
        <w:t>成立艺术学院研究生招生复试管理专项工作组，构建“高度重视、精准施策、保质保量”工作机制，保证研究生招生复试工作稳步有序推进</w:t>
      </w:r>
      <w:del w:id="2" w:author="朱艳声" w:date="2020-04-28T14:55:00Z">
        <w:r w:rsidR="00903235" w:rsidRPr="002F06C9" w:rsidDel="00822B46">
          <w:rPr>
            <w:rFonts w:ascii="宋体" w:hAnsi="宋体" w:hint="eastAsia"/>
            <w:sz w:val="24"/>
            <w:szCs w:val="24"/>
          </w:rPr>
          <w:delText>：</w:delText>
        </w:r>
      </w:del>
      <w:ins w:id="3" w:author="朱艳声" w:date="2020-04-28T14:55:00Z">
        <w:r w:rsidR="00822B46">
          <w:rPr>
            <w:rFonts w:ascii="宋体" w:hAnsi="宋体" w:hint="eastAsia"/>
            <w:sz w:val="24"/>
            <w:szCs w:val="24"/>
          </w:rPr>
          <w:t>。</w:t>
        </w:r>
      </w:ins>
    </w:p>
    <w:p w:rsidR="00903235" w:rsidRPr="002F06C9" w:rsidDel="00791294" w:rsidRDefault="00791294" w:rsidP="002F06C9">
      <w:pPr>
        <w:autoSpaceDE w:val="0"/>
        <w:spacing w:line="360" w:lineRule="auto"/>
        <w:ind w:firstLineChars="198" w:firstLine="475"/>
        <w:jc w:val="left"/>
        <w:rPr>
          <w:del w:id="4" w:author="朱艳声" w:date="2020-04-27T14:24:00Z"/>
          <w:rFonts w:ascii="宋体"/>
          <w:sz w:val="24"/>
          <w:szCs w:val="24"/>
        </w:rPr>
      </w:pPr>
      <w:ins w:id="5" w:author="朱艳声" w:date="2020-04-27T14:24:00Z">
        <w:r>
          <w:rPr>
            <w:rFonts w:ascii="宋体" w:hAnsi="宋体" w:hint="eastAsia"/>
            <w:sz w:val="24"/>
            <w:szCs w:val="24"/>
          </w:rPr>
          <w:t>工作</w:t>
        </w:r>
      </w:ins>
      <w:ins w:id="6" w:author="朱艳声" w:date="2020-04-28T14:55:00Z">
        <w:r w:rsidR="00822B46">
          <w:rPr>
            <w:rFonts w:ascii="宋体" w:hAnsi="宋体" w:hint="eastAsia"/>
            <w:sz w:val="24"/>
            <w:szCs w:val="24"/>
          </w:rPr>
          <w:t>组</w:t>
        </w:r>
      </w:ins>
      <w:del w:id="7" w:author="朱艳声" w:date="2020-04-27T14:24:00Z">
        <w:r w:rsidR="00903235" w:rsidRPr="002F06C9" w:rsidDel="00791294">
          <w:rPr>
            <w:rFonts w:ascii="宋体" w:hAnsi="宋体" w:hint="eastAsia"/>
            <w:sz w:val="24"/>
            <w:szCs w:val="24"/>
          </w:rPr>
          <w:delText>组</w:delText>
        </w:r>
        <w:r w:rsidR="00903235" w:rsidRPr="002F06C9" w:rsidDel="00791294">
          <w:rPr>
            <w:rFonts w:ascii="宋体" w:hAnsi="宋体"/>
            <w:sz w:val="24"/>
            <w:szCs w:val="24"/>
          </w:rPr>
          <w:delText xml:space="preserve">  </w:delText>
        </w:r>
        <w:r w:rsidR="00903235" w:rsidRPr="002F06C9" w:rsidDel="00791294">
          <w:rPr>
            <w:rFonts w:ascii="宋体" w:hAnsi="宋体" w:hint="eastAsia"/>
            <w:sz w:val="24"/>
            <w:szCs w:val="24"/>
          </w:rPr>
          <w:delText>长：王威</w:delText>
        </w:r>
        <w:r w:rsidR="00903235" w:rsidRPr="002F06C9" w:rsidDel="00791294">
          <w:rPr>
            <w:rFonts w:ascii="宋体" w:hAnsi="宋体"/>
            <w:sz w:val="24"/>
            <w:szCs w:val="24"/>
          </w:rPr>
          <w:delText>(</w:delText>
        </w:r>
        <w:r w:rsidR="00903235" w:rsidRPr="002F06C9" w:rsidDel="00791294">
          <w:rPr>
            <w:rFonts w:ascii="宋体" w:hAnsi="宋体" w:hint="eastAsia"/>
            <w:sz w:val="24"/>
            <w:szCs w:val="24"/>
          </w:rPr>
          <w:delText>分委员会主席</w:delText>
        </w:r>
        <w:r w:rsidR="00903235" w:rsidRPr="002F06C9" w:rsidDel="00791294">
          <w:rPr>
            <w:rFonts w:ascii="宋体" w:hAnsi="宋体"/>
            <w:sz w:val="24"/>
            <w:szCs w:val="24"/>
          </w:rPr>
          <w:delText xml:space="preserve">) </w:delText>
        </w:r>
      </w:del>
    </w:p>
    <w:p w:rsidR="00903235" w:rsidRPr="002F06C9" w:rsidDel="00791294" w:rsidRDefault="00903235" w:rsidP="002F06C9">
      <w:pPr>
        <w:autoSpaceDE w:val="0"/>
        <w:spacing w:line="360" w:lineRule="auto"/>
        <w:ind w:firstLineChars="198" w:firstLine="475"/>
        <w:jc w:val="left"/>
        <w:rPr>
          <w:del w:id="8" w:author="朱艳声" w:date="2020-04-27T14:24:00Z"/>
          <w:rFonts w:ascii="宋体"/>
          <w:sz w:val="24"/>
          <w:szCs w:val="24"/>
        </w:rPr>
      </w:pPr>
      <w:del w:id="9" w:author="朱艳声" w:date="2020-04-27T14:24:00Z">
        <w:r w:rsidRPr="002F06C9" w:rsidDel="00791294">
          <w:rPr>
            <w:rFonts w:ascii="宋体" w:hAnsi="宋体" w:hint="eastAsia"/>
            <w:sz w:val="24"/>
            <w:szCs w:val="24"/>
          </w:rPr>
          <w:delText>副组长：庞博</w:delText>
        </w:r>
        <w:r w:rsidRPr="002F06C9" w:rsidDel="00791294">
          <w:rPr>
            <w:rFonts w:ascii="宋体" w:hAnsi="宋体"/>
            <w:sz w:val="24"/>
            <w:szCs w:val="24"/>
          </w:rPr>
          <w:delText>(</w:delText>
        </w:r>
        <w:r w:rsidRPr="002F06C9" w:rsidDel="00791294">
          <w:rPr>
            <w:rFonts w:ascii="宋体" w:hAnsi="宋体" w:hint="eastAsia"/>
            <w:sz w:val="24"/>
            <w:szCs w:val="24"/>
          </w:rPr>
          <w:delText>分委员会副主席</w:delText>
        </w:r>
        <w:r w:rsidRPr="002F06C9" w:rsidDel="00791294">
          <w:rPr>
            <w:rFonts w:ascii="宋体" w:hAnsi="宋体"/>
            <w:sz w:val="24"/>
            <w:szCs w:val="24"/>
          </w:rPr>
          <w:delText>)</w:delText>
        </w:r>
      </w:del>
    </w:p>
    <w:p w:rsidR="00903235" w:rsidRPr="002F06C9" w:rsidDel="00791294" w:rsidRDefault="00903235" w:rsidP="002F06C9">
      <w:pPr>
        <w:autoSpaceDE w:val="0"/>
        <w:spacing w:line="360" w:lineRule="auto"/>
        <w:ind w:firstLineChars="198" w:firstLine="475"/>
        <w:jc w:val="left"/>
        <w:rPr>
          <w:del w:id="10" w:author="朱艳声" w:date="2020-04-27T14:24:00Z"/>
          <w:rFonts w:ascii="宋体"/>
          <w:sz w:val="24"/>
          <w:szCs w:val="24"/>
        </w:rPr>
      </w:pPr>
      <w:del w:id="11" w:author="朱艳声" w:date="2020-04-27T14:24:00Z">
        <w:r w:rsidRPr="002F06C9" w:rsidDel="00791294">
          <w:rPr>
            <w:rFonts w:ascii="宋体" w:hAnsi="宋体" w:hint="eastAsia"/>
            <w:sz w:val="24"/>
            <w:szCs w:val="24"/>
          </w:rPr>
          <w:delText>成</w:delText>
        </w:r>
        <w:r w:rsidRPr="002F06C9" w:rsidDel="00791294">
          <w:rPr>
            <w:rFonts w:ascii="宋体" w:hAnsi="宋体"/>
            <w:sz w:val="24"/>
            <w:szCs w:val="24"/>
          </w:rPr>
          <w:delText xml:space="preserve">  </w:delText>
        </w:r>
        <w:r w:rsidRPr="002F06C9" w:rsidDel="00791294">
          <w:rPr>
            <w:rFonts w:ascii="宋体" w:hAnsi="宋体" w:hint="eastAsia"/>
            <w:sz w:val="24"/>
            <w:szCs w:val="24"/>
          </w:rPr>
          <w:delText>员：张立、贠今天、李铁、孙戈、马澜、徐军、宋莹（分委员会委员）</w:delText>
        </w:r>
      </w:del>
    </w:p>
    <w:p w:rsidR="00903235" w:rsidRPr="002F06C9" w:rsidDel="00791294" w:rsidRDefault="00903235" w:rsidP="002F06C9">
      <w:pPr>
        <w:autoSpaceDE w:val="0"/>
        <w:spacing w:line="360" w:lineRule="auto"/>
        <w:ind w:firstLineChars="198" w:firstLine="475"/>
        <w:jc w:val="left"/>
        <w:rPr>
          <w:del w:id="12" w:author="朱艳声" w:date="2020-04-27T14:24:00Z"/>
          <w:rFonts w:ascii="宋体"/>
          <w:sz w:val="24"/>
          <w:szCs w:val="24"/>
        </w:rPr>
      </w:pPr>
      <w:del w:id="13" w:author="朱艳声" w:date="2020-04-27T14:24:00Z">
        <w:r w:rsidRPr="002F06C9" w:rsidDel="00791294">
          <w:rPr>
            <w:rFonts w:ascii="宋体" w:hAnsi="宋体" w:hint="eastAsia"/>
            <w:sz w:val="24"/>
            <w:szCs w:val="24"/>
          </w:rPr>
          <w:delText>朱艳声、刘慧仙（研究生培养管理办公室）</w:delText>
        </w:r>
      </w:del>
    </w:p>
    <w:p w:rsidR="00903235" w:rsidRDefault="00903235" w:rsidP="002F06C9">
      <w:pPr>
        <w:widowControl/>
        <w:shd w:val="clear" w:color="auto" w:fill="FFFFFF"/>
        <w:spacing w:line="360" w:lineRule="auto"/>
        <w:ind w:firstLineChars="200" w:firstLine="480"/>
        <w:jc w:val="left"/>
        <w:rPr>
          <w:ins w:id="14" w:author="朱艳声" w:date="2020-04-27T09:53:00Z"/>
          <w:rFonts w:ascii="宋体" w:hAnsi="宋体"/>
          <w:sz w:val="24"/>
          <w:szCs w:val="24"/>
        </w:rPr>
      </w:pPr>
      <w:r w:rsidRPr="002F06C9">
        <w:rPr>
          <w:rFonts w:ascii="宋体" w:hAnsi="宋体" w:hint="eastAsia"/>
          <w:sz w:val="24"/>
          <w:szCs w:val="24"/>
        </w:rPr>
        <w:t>职</w:t>
      </w:r>
      <w:del w:id="15" w:author="朱艳声" w:date="2020-04-27T14:24:00Z">
        <w:r w:rsidRPr="002F06C9" w:rsidDel="00791294">
          <w:rPr>
            <w:rFonts w:ascii="宋体" w:hAnsi="宋体"/>
            <w:sz w:val="24"/>
            <w:szCs w:val="24"/>
          </w:rPr>
          <w:delText xml:space="preserve">  </w:delText>
        </w:r>
      </w:del>
      <w:r w:rsidRPr="002F06C9">
        <w:rPr>
          <w:rFonts w:ascii="宋体" w:hAnsi="宋体" w:hint="eastAsia"/>
          <w:sz w:val="24"/>
          <w:szCs w:val="24"/>
        </w:rPr>
        <w:t>责：贯彻落实上级有关疫情防控工作期间研究生招生复试工作的指示精神，建立领导、组织、协调、保障机制，负责组织实施艺术学院研究生招生复试工作的具体部署、工作落实和督导检查。</w:t>
      </w:r>
    </w:p>
    <w:p w:rsidR="00DF0791" w:rsidDel="00DF0791" w:rsidRDefault="00DF0791">
      <w:pPr>
        <w:autoSpaceDE w:val="0"/>
        <w:spacing w:line="360" w:lineRule="auto"/>
        <w:ind w:firstLineChars="198" w:firstLine="475"/>
        <w:jc w:val="left"/>
        <w:rPr>
          <w:ins w:id="16" w:author="陈斌" w:date="2020-04-26T17:28:00Z"/>
          <w:del w:id="17" w:author="朱艳声" w:date="2020-04-27T09:56:00Z"/>
          <w:rFonts w:ascii="宋体" w:hAnsi="宋体"/>
          <w:sz w:val="24"/>
          <w:szCs w:val="24"/>
        </w:rPr>
        <w:pPrChange w:id="18" w:author="朱艳声" w:date="2020-04-28T10:00:00Z">
          <w:pPr>
            <w:widowControl/>
            <w:shd w:val="clear" w:color="auto" w:fill="FFFFFF"/>
            <w:spacing w:line="360" w:lineRule="auto"/>
            <w:ind w:firstLineChars="200" w:firstLine="480"/>
            <w:jc w:val="left"/>
          </w:pPr>
        </w:pPrChange>
      </w:pPr>
      <w:ins w:id="19" w:author="朱艳声" w:date="2020-04-27T09:53:00Z">
        <w:r>
          <w:rPr>
            <w:rFonts w:ascii="宋体" w:hAnsi="宋体" w:hint="eastAsia"/>
            <w:sz w:val="24"/>
            <w:szCs w:val="24"/>
          </w:rPr>
          <w:t>2、</w:t>
        </w:r>
      </w:ins>
    </w:p>
    <w:p w:rsidR="00DF0791" w:rsidRDefault="00A433B6">
      <w:pPr>
        <w:autoSpaceDE w:val="0"/>
        <w:spacing w:line="360" w:lineRule="auto"/>
        <w:ind w:firstLineChars="198" w:firstLine="475"/>
        <w:jc w:val="left"/>
        <w:rPr>
          <w:ins w:id="20" w:author="朱艳声" w:date="2020-04-27T09:56:00Z"/>
          <w:rFonts w:ascii="宋体" w:hAnsi="宋体"/>
          <w:sz w:val="24"/>
          <w:szCs w:val="24"/>
        </w:rPr>
        <w:pPrChange w:id="21" w:author="朱艳声" w:date="2020-04-28T10:00:00Z">
          <w:pPr>
            <w:widowControl/>
            <w:shd w:val="clear" w:color="auto" w:fill="FFFFFF"/>
            <w:spacing w:line="360" w:lineRule="auto"/>
            <w:ind w:firstLineChars="200" w:firstLine="480"/>
            <w:jc w:val="left"/>
          </w:pPr>
        </w:pPrChange>
      </w:pPr>
      <w:ins w:id="22" w:author="陈斌" w:date="2020-04-26T17:28:00Z">
        <w:r>
          <w:rPr>
            <w:rFonts w:ascii="宋体" w:hAnsi="宋体" w:hint="eastAsia"/>
            <w:sz w:val="24"/>
            <w:szCs w:val="24"/>
          </w:rPr>
          <w:t>复试小组</w:t>
        </w:r>
      </w:ins>
    </w:p>
    <w:p w:rsidR="00DF0791" w:rsidRPr="007246E9" w:rsidRDefault="00DF0791">
      <w:pPr>
        <w:autoSpaceDE w:val="0"/>
        <w:spacing w:line="360" w:lineRule="auto"/>
        <w:ind w:firstLineChars="198" w:firstLine="475"/>
        <w:jc w:val="left"/>
        <w:rPr>
          <w:ins w:id="23" w:author="朱艳声" w:date="2020-04-27T09:57:00Z"/>
          <w:rFonts w:ascii="宋体" w:hAnsi="宋体"/>
          <w:sz w:val="24"/>
          <w:szCs w:val="24"/>
          <w:rPrChange w:id="24" w:author="朱艳声" w:date="2020-04-28T10:00:00Z">
            <w:rPr>
              <w:ins w:id="25" w:author="朱艳声" w:date="2020-04-27T09:57:00Z"/>
              <w:rFonts w:ascii="Times New Roman" w:eastAsia="仿宋" w:hAnsi="Times New Roman"/>
              <w:sz w:val="28"/>
              <w:szCs w:val="28"/>
            </w:rPr>
          </w:rPrChange>
        </w:rPr>
        <w:pPrChange w:id="26" w:author="朱艳声" w:date="2020-04-28T10:00:00Z">
          <w:pPr>
            <w:widowControl/>
            <w:adjustRightInd w:val="0"/>
            <w:snapToGrid w:val="0"/>
            <w:spacing w:line="360" w:lineRule="auto"/>
            <w:ind w:firstLineChars="200" w:firstLine="560"/>
          </w:pPr>
        </w:pPrChange>
      </w:pPr>
      <w:ins w:id="27" w:author="朱艳声" w:date="2020-04-27T09:57:00Z">
        <w:r w:rsidRPr="007246E9">
          <w:rPr>
            <w:rFonts w:ascii="宋体" w:hAnsi="宋体" w:hint="eastAsia"/>
            <w:sz w:val="24"/>
            <w:szCs w:val="24"/>
            <w:rPrChange w:id="28" w:author="朱艳声" w:date="2020-04-28T10:00:00Z">
              <w:rPr>
                <w:rFonts w:ascii="Times New Roman" w:eastAsia="仿宋" w:hAnsi="仿宋" w:hint="eastAsia"/>
                <w:sz w:val="28"/>
                <w:szCs w:val="28"/>
              </w:rPr>
            </w:rPrChange>
          </w:rPr>
          <w:t>按照</w:t>
        </w:r>
      </w:ins>
      <w:ins w:id="29" w:author="朱艳声" w:date="2020-04-27T10:00:00Z">
        <w:r w:rsidR="00520EDF" w:rsidRPr="007246E9">
          <w:rPr>
            <w:rFonts w:ascii="宋体" w:hAnsi="宋体" w:hint="eastAsia"/>
            <w:sz w:val="24"/>
            <w:szCs w:val="24"/>
            <w:rPrChange w:id="30" w:author="朱艳声" w:date="2020-04-28T10:00:00Z">
              <w:rPr>
                <w:rFonts w:ascii="Times New Roman" w:eastAsia="仿宋" w:hAnsi="仿宋" w:hint="eastAsia"/>
                <w:sz w:val="28"/>
                <w:szCs w:val="28"/>
              </w:rPr>
            </w:rPrChange>
          </w:rPr>
          <w:t>专业方向</w:t>
        </w:r>
      </w:ins>
      <w:ins w:id="31" w:author="朱艳声" w:date="2020-04-27T10:01:00Z">
        <w:r w:rsidR="00520EDF" w:rsidRPr="007246E9">
          <w:rPr>
            <w:rFonts w:ascii="宋体" w:hAnsi="宋体" w:hint="eastAsia"/>
            <w:sz w:val="24"/>
            <w:szCs w:val="24"/>
            <w:rPrChange w:id="32" w:author="朱艳声" w:date="2020-04-28T10:00:00Z">
              <w:rPr>
                <w:rFonts w:ascii="Times New Roman" w:eastAsia="仿宋" w:hAnsi="仿宋" w:hint="eastAsia"/>
                <w:sz w:val="28"/>
                <w:szCs w:val="28"/>
              </w:rPr>
            </w:rPrChange>
          </w:rPr>
          <w:t>组成</w:t>
        </w:r>
      </w:ins>
      <w:ins w:id="33" w:author="朱艳声" w:date="2020-04-27T14:25:00Z">
        <w:r w:rsidR="00791294" w:rsidRPr="007246E9">
          <w:rPr>
            <w:rFonts w:ascii="宋体" w:hAnsi="宋体" w:hint="eastAsia"/>
            <w:sz w:val="24"/>
            <w:szCs w:val="24"/>
            <w:rPrChange w:id="34" w:author="朱艳声" w:date="2020-04-28T10:00:00Z">
              <w:rPr>
                <w:rFonts w:ascii="Times New Roman" w:eastAsia="仿宋" w:hAnsi="仿宋" w:hint="eastAsia"/>
                <w:sz w:val="28"/>
                <w:szCs w:val="28"/>
                <w:highlight w:val="yellow"/>
              </w:rPr>
            </w:rPrChange>
          </w:rPr>
          <w:t>若干</w:t>
        </w:r>
      </w:ins>
      <w:ins w:id="35" w:author="朱艳声" w:date="2020-04-27T09:57:00Z">
        <w:r w:rsidRPr="007246E9">
          <w:rPr>
            <w:rFonts w:ascii="宋体" w:hAnsi="宋体"/>
            <w:sz w:val="24"/>
            <w:szCs w:val="24"/>
            <w:rPrChange w:id="36" w:author="朱艳声" w:date="2020-04-28T10:00:00Z">
              <w:rPr>
                <w:rFonts w:ascii="Times New Roman" w:eastAsia="仿宋" w:hAnsi="仿宋"/>
                <w:sz w:val="28"/>
                <w:szCs w:val="28"/>
              </w:rPr>
            </w:rPrChange>
          </w:rPr>
          <w:t>复试小组，每个复试小组考官5人，由相关学科的带头人、学术骨干、研究生指导教师等组成，负责实施具体考核，</w:t>
        </w:r>
      </w:ins>
      <w:ins w:id="37" w:author="朱艳声" w:date="2020-04-27T10:01:00Z">
        <w:r w:rsidR="00520EDF" w:rsidRPr="007246E9">
          <w:rPr>
            <w:rFonts w:ascii="宋体" w:hAnsi="宋体" w:hint="eastAsia"/>
            <w:sz w:val="24"/>
            <w:szCs w:val="24"/>
            <w:rPrChange w:id="38" w:author="朱艳声" w:date="2020-04-28T10:00:00Z">
              <w:rPr>
                <w:rFonts w:ascii="Times New Roman" w:eastAsia="仿宋" w:hAnsi="仿宋" w:hint="eastAsia"/>
                <w:sz w:val="28"/>
                <w:szCs w:val="28"/>
              </w:rPr>
            </w:rPrChange>
          </w:rPr>
          <w:t>人员名单由纪委临近抽签得出</w:t>
        </w:r>
      </w:ins>
      <w:ins w:id="39" w:author="朱艳声" w:date="2020-04-27T09:57:00Z">
        <w:r w:rsidRPr="007246E9">
          <w:rPr>
            <w:rFonts w:ascii="宋体" w:hAnsi="宋体"/>
            <w:sz w:val="24"/>
            <w:szCs w:val="24"/>
            <w:rPrChange w:id="40" w:author="朱艳声" w:date="2020-04-28T10:00:00Z">
              <w:rPr>
                <w:rFonts w:ascii="Times New Roman" w:eastAsia="仿宋" w:hAnsi="仿宋"/>
                <w:sz w:val="28"/>
                <w:szCs w:val="28"/>
              </w:rPr>
            </w:rPrChange>
          </w:rPr>
          <w:t>。复试小组设秘书1名，负责审核并确认考生身份，组织考生培训、指导考生提前进行远程复试系统测试等。</w:t>
        </w:r>
      </w:ins>
    </w:p>
    <w:p w:rsidR="00A433B6" w:rsidRPr="002F06C9" w:rsidDel="00520EDF" w:rsidRDefault="00A433B6">
      <w:pPr>
        <w:widowControl/>
        <w:shd w:val="clear" w:color="auto" w:fill="FFFFFF"/>
        <w:spacing w:line="360" w:lineRule="auto"/>
        <w:jc w:val="left"/>
        <w:rPr>
          <w:del w:id="41" w:author="朱艳声" w:date="2020-04-27T10:02:00Z"/>
          <w:rFonts w:ascii="宋体" w:cs="Tahoma"/>
          <w:kern w:val="0"/>
          <w:sz w:val="24"/>
          <w:szCs w:val="24"/>
        </w:rPr>
        <w:pPrChange w:id="42" w:author="朱艳声" w:date="2020-04-28T10:17:00Z">
          <w:pPr>
            <w:widowControl/>
            <w:shd w:val="clear" w:color="auto" w:fill="FFFFFF"/>
            <w:spacing w:line="360" w:lineRule="auto"/>
            <w:ind w:firstLineChars="200" w:firstLine="480"/>
            <w:jc w:val="left"/>
          </w:pPr>
        </w:pPrChange>
      </w:pPr>
      <w:ins w:id="43" w:author="陈斌" w:date="2020-04-26T17:28:00Z">
        <w:del w:id="44" w:author="朱艳声" w:date="2020-04-27T09:56:00Z">
          <w:r w:rsidDel="00DF0791">
            <w:rPr>
              <w:rFonts w:ascii="宋体" w:hAnsi="宋体" w:hint="eastAsia"/>
              <w:sz w:val="24"/>
              <w:szCs w:val="24"/>
            </w:rPr>
            <w:delText>？</w:delText>
          </w:r>
        </w:del>
      </w:ins>
    </w:p>
    <w:p w:rsidR="00903235" w:rsidRPr="00424B4B" w:rsidRDefault="00903235">
      <w:pPr>
        <w:widowControl/>
        <w:shd w:val="clear" w:color="auto" w:fill="FFFFFF"/>
        <w:spacing w:line="360" w:lineRule="auto"/>
        <w:jc w:val="left"/>
        <w:rPr>
          <w:rFonts w:ascii="Tahoma" w:hAnsi="Tahoma" w:cs="Tahoma"/>
          <w:kern w:val="0"/>
          <w:sz w:val="19"/>
          <w:szCs w:val="19"/>
        </w:rPr>
      </w:pPr>
      <w:r w:rsidRPr="00424B4B">
        <w:rPr>
          <w:rFonts w:ascii="Times New Roman" w:hAnsi="Times New Roman" w:cs="Tahoma" w:hint="eastAsia"/>
          <w:b/>
          <w:bCs/>
          <w:kern w:val="0"/>
          <w:sz w:val="24"/>
          <w:szCs w:val="24"/>
        </w:rPr>
        <w:t>二、复试</w:t>
      </w:r>
      <w:r>
        <w:rPr>
          <w:rFonts w:ascii="Times New Roman" w:hAnsi="Times New Roman" w:cs="Tahoma" w:hint="eastAsia"/>
          <w:b/>
          <w:bCs/>
          <w:kern w:val="0"/>
          <w:sz w:val="24"/>
          <w:szCs w:val="24"/>
        </w:rPr>
        <w:t>工作</w:t>
      </w:r>
    </w:p>
    <w:p w:rsidR="00903235" w:rsidRDefault="00903235">
      <w:pPr>
        <w:autoSpaceDE w:val="0"/>
        <w:spacing w:line="360" w:lineRule="auto"/>
        <w:ind w:firstLineChars="198" w:firstLine="475"/>
        <w:jc w:val="left"/>
        <w:rPr>
          <w:ins w:id="45" w:author="朱艳声" w:date="2020-04-28T14:37:00Z"/>
          <w:rFonts w:ascii="宋体" w:hAnsi="宋体"/>
          <w:sz w:val="24"/>
          <w:szCs w:val="24"/>
        </w:rPr>
        <w:pPrChange w:id="46" w:author="朱艳声" w:date="2020-04-28T10:00:00Z">
          <w:pPr>
            <w:widowControl/>
            <w:shd w:val="clear" w:color="auto" w:fill="FFFFFF"/>
            <w:spacing w:line="360" w:lineRule="auto"/>
            <w:ind w:firstLineChars="177" w:firstLine="425"/>
            <w:jc w:val="left"/>
          </w:pPr>
        </w:pPrChange>
      </w:pPr>
      <w:r w:rsidRPr="007246E9">
        <w:rPr>
          <w:rFonts w:ascii="宋体" w:hAnsi="宋体" w:hint="eastAsia"/>
          <w:sz w:val="24"/>
          <w:szCs w:val="24"/>
          <w:rPrChange w:id="47" w:author="朱艳声" w:date="2020-04-28T10:00:00Z">
            <w:rPr>
              <w:rFonts w:ascii="宋体" w:hAnsi="宋体" w:cs="Tahoma" w:hint="eastAsia"/>
              <w:kern w:val="0"/>
              <w:sz w:val="24"/>
              <w:szCs w:val="24"/>
            </w:rPr>
          </w:rPrChange>
        </w:rPr>
        <w:t>复试实行各专业方向差额复试（推免生不参加复试），第一志愿报考我校的考生，初试考试成绩（总分和单科成绩）达到</w:t>
      </w:r>
      <w:del w:id="48" w:author="陈斌" w:date="2020-04-26T17:17:00Z">
        <w:r w:rsidRPr="007246E9" w:rsidDel="00A156F7">
          <w:rPr>
            <w:rFonts w:ascii="宋体" w:hAnsi="宋体" w:hint="eastAsia"/>
            <w:sz w:val="24"/>
            <w:szCs w:val="24"/>
            <w:rPrChange w:id="49" w:author="朱艳声" w:date="2020-04-28T10:00:00Z">
              <w:rPr>
                <w:rFonts w:ascii="宋体" w:hAnsi="宋体" w:cs="Tahoma" w:hint="eastAsia"/>
                <w:kern w:val="0"/>
                <w:sz w:val="24"/>
                <w:szCs w:val="24"/>
              </w:rPr>
            </w:rPrChange>
          </w:rPr>
          <w:delText>国家初试成绩基本要求外，</w:delText>
        </w:r>
      </w:del>
      <w:ins w:id="50" w:author="陈斌" w:date="2020-04-26T17:17:00Z">
        <w:r w:rsidR="00A156F7" w:rsidRPr="007246E9">
          <w:rPr>
            <w:rFonts w:ascii="宋体" w:hAnsi="宋体"/>
            <w:sz w:val="24"/>
            <w:szCs w:val="24"/>
            <w:rPrChange w:id="51" w:author="朱艳声" w:date="2020-04-28T10:00:00Z">
              <w:rPr>
                <w:rFonts w:ascii="Times New Roman" w:eastAsia="仿宋" w:hAnsi="仿宋"/>
                <w:sz w:val="28"/>
                <w:szCs w:val="28"/>
              </w:rPr>
            </w:rPrChange>
          </w:rPr>
          <w:t>国家</w:t>
        </w:r>
        <w:r w:rsidR="00A156F7" w:rsidRPr="007246E9">
          <w:rPr>
            <w:rFonts w:ascii="宋体" w:hAnsi="宋体" w:hint="eastAsia"/>
            <w:sz w:val="24"/>
            <w:szCs w:val="24"/>
            <w:rPrChange w:id="52" w:author="朱艳声" w:date="2020-04-28T10:00:00Z">
              <w:rPr>
                <w:rFonts w:ascii="Times New Roman" w:eastAsia="仿宋" w:hAnsi="仿宋" w:hint="eastAsia"/>
                <w:sz w:val="28"/>
                <w:szCs w:val="28"/>
              </w:rPr>
            </w:rPrChange>
          </w:rPr>
          <w:t>规定进入复试的</w:t>
        </w:r>
        <w:r w:rsidR="00A156F7" w:rsidRPr="007246E9">
          <w:rPr>
            <w:rFonts w:ascii="宋体" w:hAnsi="宋体"/>
            <w:sz w:val="24"/>
            <w:szCs w:val="24"/>
            <w:rPrChange w:id="53" w:author="朱艳声" w:date="2020-04-28T10:00:00Z">
              <w:rPr>
                <w:rFonts w:ascii="Times New Roman" w:eastAsia="仿宋" w:hAnsi="仿宋"/>
                <w:sz w:val="28"/>
                <w:szCs w:val="28"/>
              </w:rPr>
            </w:rPrChange>
          </w:rPr>
          <w:t>A类考生初试成绩基本要求为参加我校复试的基本分数要求</w:t>
        </w:r>
        <w:r w:rsidR="00A156F7" w:rsidRPr="007246E9">
          <w:rPr>
            <w:rFonts w:ascii="宋体" w:hAnsi="宋体" w:hint="eastAsia"/>
            <w:sz w:val="24"/>
            <w:szCs w:val="24"/>
            <w:rPrChange w:id="54" w:author="朱艳声" w:date="2020-04-28T10:00:00Z">
              <w:rPr>
                <w:rFonts w:ascii="Times New Roman" w:eastAsia="仿宋" w:hAnsi="仿宋" w:hint="eastAsia"/>
                <w:sz w:val="28"/>
                <w:szCs w:val="28"/>
              </w:rPr>
            </w:rPrChange>
          </w:rPr>
          <w:t>外，</w:t>
        </w:r>
      </w:ins>
      <w:r w:rsidRPr="007246E9">
        <w:rPr>
          <w:rFonts w:ascii="宋体" w:hAnsi="宋体" w:hint="eastAsia"/>
          <w:sz w:val="24"/>
          <w:szCs w:val="24"/>
          <w:rPrChange w:id="55" w:author="朱艳声" w:date="2020-04-28T10:00:00Z">
            <w:rPr>
              <w:rFonts w:ascii="宋体" w:hAnsi="宋体" w:cs="Tahoma" w:hint="eastAsia"/>
              <w:kern w:val="0"/>
              <w:sz w:val="24"/>
              <w:szCs w:val="24"/>
            </w:rPr>
          </w:rPrChange>
        </w:rPr>
        <w:t>还需满足各专业方向的</w:t>
      </w:r>
      <w:ins w:id="56" w:author="陈斌" w:date="2020-04-26T17:17:00Z">
        <w:r w:rsidR="00A156F7" w:rsidRPr="007246E9">
          <w:rPr>
            <w:rFonts w:ascii="宋体" w:hAnsi="宋体" w:hint="eastAsia"/>
            <w:sz w:val="24"/>
            <w:szCs w:val="24"/>
            <w:rPrChange w:id="57" w:author="朱艳声" w:date="2020-04-28T10:00:00Z">
              <w:rPr>
                <w:rFonts w:ascii="宋体" w:hAnsi="宋体" w:cs="Tahoma" w:hint="eastAsia"/>
                <w:kern w:val="0"/>
                <w:sz w:val="24"/>
                <w:szCs w:val="24"/>
              </w:rPr>
            </w:rPrChange>
          </w:rPr>
          <w:t>复试</w:t>
        </w:r>
      </w:ins>
      <w:r w:rsidRPr="007246E9">
        <w:rPr>
          <w:rFonts w:ascii="宋体" w:hAnsi="宋体" w:hint="eastAsia"/>
          <w:sz w:val="24"/>
          <w:szCs w:val="24"/>
          <w:rPrChange w:id="58" w:author="朱艳声" w:date="2020-04-28T10:00:00Z">
            <w:rPr>
              <w:rFonts w:ascii="宋体" w:hAnsi="宋体" w:cs="Tahoma" w:hint="eastAsia"/>
              <w:kern w:val="0"/>
              <w:sz w:val="24"/>
              <w:szCs w:val="24"/>
            </w:rPr>
          </w:rPrChange>
        </w:rPr>
        <w:t>分数线才具备复试资格。本年度按照学院各专业方向招生计划，分方向进行招生</w:t>
      </w:r>
      <w:r w:rsidRPr="007246E9">
        <w:rPr>
          <w:rFonts w:ascii="宋体" w:hAnsi="宋体"/>
          <w:sz w:val="24"/>
          <w:szCs w:val="24"/>
          <w:rPrChange w:id="59" w:author="朱艳声" w:date="2020-04-28T10:00:00Z">
            <w:rPr>
              <w:rFonts w:ascii="宋体" w:cs="Tahoma"/>
              <w:kern w:val="0"/>
              <w:sz w:val="24"/>
              <w:szCs w:val="24"/>
            </w:rPr>
          </w:rPrChange>
        </w:rPr>
        <w:t>,</w:t>
      </w:r>
      <w:r w:rsidRPr="007246E9">
        <w:rPr>
          <w:rFonts w:ascii="宋体" w:hAnsi="宋体" w:hint="eastAsia"/>
          <w:sz w:val="24"/>
          <w:szCs w:val="24"/>
          <w:rPrChange w:id="60" w:author="朱艳声" w:date="2020-04-28T10:00:00Z">
            <w:rPr>
              <w:rFonts w:ascii="宋体" w:hAnsi="宋体" w:cs="Tahoma" w:hint="eastAsia"/>
              <w:kern w:val="0"/>
              <w:sz w:val="24"/>
              <w:szCs w:val="24"/>
            </w:rPr>
          </w:rPrChange>
        </w:rPr>
        <w:t>各专业方向的</w:t>
      </w:r>
      <w:ins w:id="61" w:author="陈斌" w:date="2020-04-26T17:17:00Z">
        <w:r w:rsidR="00A156F7" w:rsidRPr="007246E9">
          <w:rPr>
            <w:rFonts w:ascii="宋体" w:hAnsi="宋体" w:hint="eastAsia"/>
            <w:sz w:val="24"/>
            <w:szCs w:val="24"/>
            <w:rPrChange w:id="62" w:author="朱艳声" w:date="2020-04-28T10:00:00Z">
              <w:rPr>
                <w:rFonts w:ascii="宋体" w:hAnsi="宋体" w:cs="Tahoma" w:hint="eastAsia"/>
                <w:kern w:val="0"/>
                <w:sz w:val="24"/>
                <w:szCs w:val="24"/>
              </w:rPr>
            </w:rPrChange>
          </w:rPr>
          <w:t>复试</w:t>
        </w:r>
      </w:ins>
      <w:r w:rsidRPr="007246E9">
        <w:rPr>
          <w:rFonts w:ascii="宋体" w:hAnsi="宋体" w:hint="eastAsia"/>
          <w:sz w:val="24"/>
          <w:szCs w:val="24"/>
          <w:rPrChange w:id="63" w:author="朱艳声" w:date="2020-04-28T10:00:00Z">
            <w:rPr>
              <w:rFonts w:ascii="宋体" w:hAnsi="宋体" w:cs="Tahoma" w:hint="eastAsia"/>
              <w:kern w:val="0"/>
              <w:sz w:val="24"/>
              <w:szCs w:val="24"/>
            </w:rPr>
          </w:rPrChange>
        </w:rPr>
        <w:t>分数线为：</w:t>
      </w:r>
    </w:p>
    <w:p w:rsidR="006330AB" w:rsidRPr="006330AB" w:rsidRDefault="006330AB">
      <w:pPr>
        <w:autoSpaceDE w:val="0"/>
        <w:spacing w:line="360" w:lineRule="auto"/>
        <w:ind w:firstLineChars="198" w:firstLine="198"/>
        <w:jc w:val="left"/>
        <w:rPr>
          <w:ins w:id="64" w:author="朱艳声" w:date="2020-04-28T14:37:00Z"/>
          <w:rFonts w:ascii="宋体" w:hAnsi="宋体"/>
          <w:sz w:val="10"/>
          <w:szCs w:val="10"/>
          <w:rPrChange w:id="65" w:author="朱艳声" w:date="2020-04-28T14:38:00Z">
            <w:rPr>
              <w:ins w:id="66" w:author="朱艳声" w:date="2020-04-28T14:37:00Z"/>
              <w:rFonts w:ascii="宋体" w:hAnsi="宋体"/>
              <w:sz w:val="24"/>
              <w:szCs w:val="24"/>
            </w:rPr>
          </w:rPrChange>
        </w:rPr>
        <w:pPrChange w:id="67" w:author="朱艳声" w:date="2020-04-28T14:38:00Z">
          <w:pPr>
            <w:widowControl/>
            <w:shd w:val="clear" w:color="auto" w:fill="FFFFFF"/>
            <w:spacing w:line="360" w:lineRule="auto"/>
            <w:ind w:firstLineChars="177" w:firstLine="425"/>
            <w:jc w:val="left"/>
          </w:pPr>
        </w:pPrChange>
      </w:pPr>
    </w:p>
    <w:p w:rsidR="006330AB" w:rsidRPr="007246E9" w:rsidDel="006330AB" w:rsidRDefault="006330AB">
      <w:pPr>
        <w:autoSpaceDE w:val="0"/>
        <w:spacing w:line="360" w:lineRule="auto"/>
        <w:ind w:firstLineChars="198" w:firstLine="475"/>
        <w:jc w:val="left"/>
        <w:rPr>
          <w:del w:id="68" w:author="朱艳声" w:date="2020-04-28T14:37:00Z"/>
          <w:rFonts w:ascii="宋体" w:hAnsi="宋体"/>
          <w:sz w:val="24"/>
          <w:szCs w:val="24"/>
          <w:rPrChange w:id="69" w:author="朱艳声" w:date="2020-04-28T10:00:00Z">
            <w:rPr>
              <w:del w:id="70" w:author="朱艳声" w:date="2020-04-28T14:37:00Z"/>
              <w:rFonts w:ascii="宋体" w:cs="Tahoma"/>
              <w:kern w:val="0"/>
              <w:sz w:val="24"/>
              <w:szCs w:val="24"/>
            </w:rPr>
          </w:rPrChange>
        </w:rPr>
        <w:pPrChange w:id="71" w:author="朱艳声" w:date="2020-04-28T10:00:00Z">
          <w:pPr>
            <w:widowControl/>
            <w:shd w:val="clear" w:color="auto" w:fill="FFFFFF"/>
            <w:spacing w:line="360" w:lineRule="auto"/>
            <w:ind w:firstLineChars="177" w:firstLine="425"/>
            <w:jc w:val="left"/>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72" w:author="朱艳声" w:date="2020-04-28T14:38:00Z">
          <w:tblPr>
            <w:tblW w:w="8066" w:type="dxa"/>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2106"/>
        <w:gridCol w:w="1949"/>
        <w:gridCol w:w="1601"/>
        <w:gridCol w:w="1601"/>
        <w:gridCol w:w="925"/>
        <w:tblGridChange w:id="73">
          <w:tblGrid>
            <w:gridCol w:w="1298"/>
            <w:gridCol w:w="2126"/>
            <w:gridCol w:w="2126"/>
            <w:gridCol w:w="1743"/>
            <w:gridCol w:w="773"/>
          </w:tblGrid>
        </w:tblGridChange>
      </w:tblGrid>
      <w:tr w:rsidR="00520EDF" w:rsidRPr="00D84A49" w:rsidTr="0035625A">
        <w:trPr>
          <w:trHeight w:val="915"/>
          <w:jc w:val="center"/>
          <w:trPrChange w:id="74" w:author="朱艳声" w:date="2020-04-28T14:38:00Z">
            <w:trPr>
              <w:trHeight w:val="915"/>
              <w:jc w:val="center"/>
            </w:trPr>
          </w:trPrChange>
        </w:trPr>
        <w:tc>
          <w:tcPr>
            <w:tcW w:w="0" w:type="auto"/>
            <w:vAlign w:val="center"/>
            <w:tcPrChange w:id="75" w:author="朱艳声" w:date="2020-04-28T14:38:00Z">
              <w:tcPr>
                <w:tcW w:w="1298" w:type="dxa"/>
                <w:vAlign w:val="center"/>
              </w:tcPr>
            </w:tcPrChange>
          </w:tcPr>
          <w:p w:rsidR="00903235" w:rsidRPr="00424B4B" w:rsidRDefault="00903235" w:rsidP="002F06C9">
            <w:pPr>
              <w:widowControl/>
              <w:spacing w:line="360" w:lineRule="auto"/>
              <w:jc w:val="center"/>
              <w:rPr>
                <w:rFonts w:ascii="Tahoma" w:hAnsi="Tahoma" w:cs="Tahoma"/>
                <w:kern w:val="0"/>
                <w:sz w:val="19"/>
                <w:szCs w:val="19"/>
              </w:rPr>
            </w:pPr>
            <w:r w:rsidRPr="00424B4B">
              <w:rPr>
                <w:rFonts w:ascii="宋体" w:hAnsi="宋体" w:cs="Tahoma" w:hint="eastAsia"/>
                <w:b/>
                <w:kern w:val="0"/>
                <w:sz w:val="19"/>
                <w:szCs w:val="21"/>
              </w:rPr>
              <w:t>专业</w:t>
            </w:r>
          </w:p>
        </w:tc>
        <w:tc>
          <w:tcPr>
            <w:tcW w:w="0" w:type="auto"/>
            <w:vAlign w:val="center"/>
            <w:tcPrChange w:id="76" w:author="朱艳声" w:date="2020-04-28T14:38:00Z">
              <w:tcPr>
                <w:tcW w:w="2126" w:type="dxa"/>
                <w:vAlign w:val="center"/>
              </w:tcPr>
            </w:tcPrChange>
          </w:tcPr>
          <w:p w:rsidR="00903235" w:rsidRPr="00424B4B" w:rsidRDefault="00903235" w:rsidP="002F06C9">
            <w:pPr>
              <w:widowControl/>
              <w:spacing w:line="360" w:lineRule="auto"/>
              <w:jc w:val="center"/>
              <w:rPr>
                <w:rFonts w:ascii="Tahoma" w:hAnsi="Tahoma" w:cs="Tahoma"/>
                <w:kern w:val="0"/>
                <w:sz w:val="19"/>
                <w:szCs w:val="19"/>
              </w:rPr>
            </w:pPr>
            <w:r w:rsidRPr="00424B4B">
              <w:rPr>
                <w:rFonts w:ascii="宋体" w:hAnsi="宋体" w:cs="Tahoma" w:hint="eastAsia"/>
                <w:b/>
                <w:kern w:val="0"/>
                <w:sz w:val="19"/>
                <w:szCs w:val="21"/>
              </w:rPr>
              <w:t>专业方向</w:t>
            </w:r>
          </w:p>
        </w:tc>
        <w:tc>
          <w:tcPr>
            <w:tcW w:w="0" w:type="auto"/>
            <w:vAlign w:val="center"/>
            <w:tcPrChange w:id="77" w:author="朱艳声" w:date="2020-04-28T14:38:00Z">
              <w:tcPr>
                <w:tcW w:w="2126" w:type="dxa"/>
                <w:vAlign w:val="center"/>
              </w:tcPr>
            </w:tcPrChange>
          </w:tcPr>
          <w:p w:rsidR="00520EDF" w:rsidRDefault="00903235" w:rsidP="002F06C9">
            <w:pPr>
              <w:widowControl/>
              <w:spacing w:line="360" w:lineRule="auto"/>
              <w:jc w:val="center"/>
              <w:rPr>
                <w:ins w:id="78" w:author="朱艳声" w:date="2020-04-27T10:04:00Z"/>
                <w:rFonts w:ascii="宋体" w:hAnsi="宋体" w:cs="Tahoma"/>
                <w:b/>
                <w:kern w:val="0"/>
                <w:sz w:val="19"/>
                <w:szCs w:val="21"/>
              </w:rPr>
            </w:pPr>
            <w:r w:rsidRPr="00424B4B">
              <w:rPr>
                <w:rFonts w:ascii="宋体" w:hAnsi="宋体" w:cs="Tahoma" w:hint="eastAsia"/>
                <w:b/>
                <w:kern w:val="0"/>
                <w:sz w:val="19"/>
                <w:szCs w:val="21"/>
              </w:rPr>
              <w:t>单科</w:t>
            </w:r>
          </w:p>
          <w:p w:rsidR="00903235" w:rsidRPr="00424B4B" w:rsidRDefault="00903235" w:rsidP="002F06C9">
            <w:pPr>
              <w:widowControl/>
              <w:spacing w:line="360" w:lineRule="auto"/>
              <w:jc w:val="center"/>
              <w:rPr>
                <w:rFonts w:ascii="Tahoma" w:hAnsi="Tahoma" w:cs="Tahoma"/>
                <w:kern w:val="0"/>
                <w:sz w:val="19"/>
                <w:szCs w:val="19"/>
              </w:rPr>
            </w:pPr>
            <w:r w:rsidRPr="00424B4B">
              <w:rPr>
                <w:rFonts w:ascii="宋体" w:hAnsi="宋体" w:cs="Tahoma" w:hint="eastAsia"/>
                <w:b/>
                <w:kern w:val="0"/>
                <w:sz w:val="19"/>
                <w:szCs w:val="21"/>
              </w:rPr>
              <w:t>（满分</w:t>
            </w:r>
            <w:r w:rsidRPr="00424B4B">
              <w:rPr>
                <w:rFonts w:ascii="宋体" w:hAnsi="宋体" w:cs="Tahoma"/>
                <w:b/>
                <w:kern w:val="0"/>
                <w:sz w:val="19"/>
                <w:szCs w:val="21"/>
              </w:rPr>
              <w:t>=100</w:t>
            </w:r>
            <w:r w:rsidRPr="00424B4B">
              <w:rPr>
                <w:rFonts w:ascii="宋体" w:hAnsi="宋体" w:cs="Tahoma" w:hint="eastAsia"/>
                <w:b/>
                <w:kern w:val="0"/>
                <w:sz w:val="19"/>
                <w:szCs w:val="21"/>
              </w:rPr>
              <w:t>分）</w:t>
            </w:r>
          </w:p>
        </w:tc>
        <w:tc>
          <w:tcPr>
            <w:tcW w:w="0" w:type="auto"/>
            <w:vAlign w:val="center"/>
            <w:tcPrChange w:id="79" w:author="朱艳声" w:date="2020-04-28T14:38:00Z">
              <w:tcPr>
                <w:tcW w:w="1743" w:type="dxa"/>
                <w:vAlign w:val="center"/>
              </w:tcPr>
            </w:tcPrChange>
          </w:tcPr>
          <w:p w:rsidR="00520EDF" w:rsidRDefault="00903235" w:rsidP="002F06C9">
            <w:pPr>
              <w:widowControl/>
              <w:spacing w:line="360" w:lineRule="auto"/>
              <w:jc w:val="center"/>
              <w:rPr>
                <w:ins w:id="80" w:author="朱艳声" w:date="2020-04-27T10:04:00Z"/>
                <w:rFonts w:ascii="宋体" w:hAnsi="宋体" w:cs="Tahoma"/>
                <w:b/>
                <w:kern w:val="0"/>
                <w:sz w:val="19"/>
                <w:szCs w:val="21"/>
              </w:rPr>
            </w:pPr>
            <w:r w:rsidRPr="00424B4B">
              <w:rPr>
                <w:rFonts w:ascii="宋体" w:hAnsi="宋体" w:cs="Tahoma" w:hint="eastAsia"/>
                <w:b/>
                <w:kern w:val="0"/>
                <w:sz w:val="19"/>
                <w:szCs w:val="21"/>
              </w:rPr>
              <w:t>单科</w:t>
            </w:r>
          </w:p>
          <w:p w:rsidR="00903235" w:rsidRPr="00424B4B" w:rsidRDefault="00903235" w:rsidP="002F06C9">
            <w:pPr>
              <w:widowControl/>
              <w:spacing w:line="360" w:lineRule="auto"/>
              <w:jc w:val="center"/>
              <w:rPr>
                <w:rFonts w:ascii="Tahoma" w:hAnsi="Tahoma" w:cs="Tahoma"/>
                <w:kern w:val="0"/>
                <w:sz w:val="19"/>
                <w:szCs w:val="19"/>
              </w:rPr>
            </w:pPr>
            <w:r w:rsidRPr="00424B4B">
              <w:rPr>
                <w:rFonts w:ascii="宋体" w:hAnsi="宋体" w:cs="Tahoma" w:hint="eastAsia"/>
                <w:b/>
                <w:kern w:val="0"/>
                <w:sz w:val="19"/>
                <w:szCs w:val="21"/>
              </w:rPr>
              <w:t>（满分</w:t>
            </w:r>
            <w:r w:rsidRPr="00424B4B">
              <w:rPr>
                <w:rFonts w:ascii="宋体" w:hAnsi="宋体" w:cs="Tahoma"/>
                <w:b/>
                <w:kern w:val="0"/>
                <w:sz w:val="19"/>
                <w:szCs w:val="21"/>
              </w:rPr>
              <w:t>&gt;100</w:t>
            </w:r>
            <w:r w:rsidRPr="00424B4B">
              <w:rPr>
                <w:rFonts w:ascii="宋体" w:hAnsi="宋体" w:cs="Tahoma" w:hint="eastAsia"/>
                <w:b/>
                <w:kern w:val="0"/>
                <w:sz w:val="19"/>
                <w:szCs w:val="21"/>
              </w:rPr>
              <w:t>分）</w:t>
            </w:r>
          </w:p>
        </w:tc>
        <w:tc>
          <w:tcPr>
            <w:tcW w:w="925" w:type="dxa"/>
            <w:vAlign w:val="center"/>
            <w:tcPrChange w:id="81" w:author="朱艳声" w:date="2020-04-28T14:38:00Z">
              <w:tcPr>
                <w:tcW w:w="773" w:type="dxa"/>
                <w:vAlign w:val="center"/>
              </w:tcPr>
            </w:tcPrChange>
          </w:tcPr>
          <w:p w:rsidR="00903235" w:rsidRPr="00424B4B" w:rsidRDefault="00903235" w:rsidP="002F06C9">
            <w:pPr>
              <w:widowControl/>
              <w:spacing w:line="360" w:lineRule="auto"/>
              <w:jc w:val="center"/>
              <w:rPr>
                <w:rFonts w:ascii="Tahoma" w:hAnsi="Tahoma" w:cs="Tahoma"/>
                <w:kern w:val="0"/>
                <w:sz w:val="19"/>
                <w:szCs w:val="19"/>
              </w:rPr>
            </w:pPr>
            <w:r w:rsidRPr="00424B4B">
              <w:rPr>
                <w:rFonts w:ascii="宋体" w:hAnsi="宋体" w:cs="Tahoma" w:hint="eastAsia"/>
                <w:b/>
                <w:kern w:val="0"/>
                <w:sz w:val="19"/>
                <w:szCs w:val="21"/>
              </w:rPr>
              <w:t>总分</w:t>
            </w:r>
          </w:p>
        </w:tc>
      </w:tr>
      <w:tr w:rsidR="00520EDF" w:rsidRPr="00D84A49" w:rsidTr="0035625A">
        <w:trPr>
          <w:trHeight w:val="566"/>
          <w:jc w:val="center"/>
          <w:trPrChange w:id="82" w:author="朱艳声" w:date="2020-04-28T14:38:00Z">
            <w:trPr>
              <w:trHeight w:val="566"/>
              <w:jc w:val="center"/>
            </w:trPr>
          </w:trPrChange>
        </w:trPr>
        <w:tc>
          <w:tcPr>
            <w:tcW w:w="0" w:type="auto"/>
            <w:vAlign w:val="center"/>
            <w:tcPrChange w:id="83" w:author="朱艳声" w:date="2020-04-28T14:38:00Z">
              <w:tcPr>
                <w:tcW w:w="1298" w:type="dxa"/>
                <w:vAlign w:val="center"/>
              </w:tcPr>
            </w:tcPrChange>
          </w:tcPr>
          <w:p w:rsidR="00520EDF" w:rsidRDefault="00903235" w:rsidP="002F06C9">
            <w:pPr>
              <w:widowControl/>
              <w:spacing w:line="360" w:lineRule="auto"/>
              <w:jc w:val="center"/>
              <w:rPr>
                <w:ins w:id="84" w:author="朱艳声" w:date="2020-04-27T10:04:00Z"/>
                <w:rFonts w:ascii="宋体" w:hAnsi="宋体" w:cs="Tahoma"/>
                <w:kern w:val="0"/>
                <w:szCs w:val="21"/>
              </w:rPr>
            </w:pPr>
            <w:r w:rsidRPr="004401CD">
              <w:rPr>
                <w:rFonts w:ascii="宋体" w:hAnsi="宋体" w:cs="Tahoma" w:hint="eastAsia"/>
                <w:kern w:val="0"/>
                <w:szCs w:val="21"/>
              </w:rPr>
              <w:t>设计学</w:t>
            </w:r>
          </w:p>
          <w:p w:rsidR="00903235" w:rsidRPr="004401CD" w:rsidRDefault="00903235" w:rsidP="002F06C9">
            <w:pPr>
              <w:widowControl/>
              <w:spacing w:line="360" w:lineRule="auto"/>
              <w:jc w:val="center"/>
              <w:rPr>
                <w:rFonts w:ascii="Tahoma" w:hAnsi="Tahoma" w:cs="Tahoma"/>
                <w:kern w:val="0"/>
                <w:szCs w:val="21"/>
              </w:rPr>
            </w:pPr>
            <w:r w:rsidRPr="004401CD">
              <w:rPr>
                <w:rFonts w:ascii="宋体" w:hAnsi="宋体" w:cs="Tahoma" w:hint="eastAsia"/>
                <w:kern w:val="0"/>
                <w:szCs w:val="21"/>
              </w:rPr>
              <w:t>（</w:t>
            </w:r>
            <w:r w:rsidRPr="004401CD">
              <w:rPr>
                <w:rFonts w:ascii="宋体" w:hAnsi="宋体" w:cs="Tahoma"/>
                <w:kern w:val="0"/>
                <w:szCs w:val="21"/>
              </w:rPr>
              <w:t>1305</w:t>
            </w:r>
            <w:r w:rsidRPr="004401CD">
              <w:rPr>
                <w:rFonts w:ascii="宋体" w:hAnsi="宋体" w:cs="Tahoma" w:hint="eastAsia"/>
                <w:kern w:val="0"/>
                <w:szCs w:val="21"/>
              </w:rPr>
              <w:t>）</w:t>
            </w:r>
          </w:p>
        </w:tc>
        <w:tc>
          <w:tcPr>
            <w:tcW w:w="0" w:type="auto"/>
            <w:vAlign w:val="center"/>
            <w:tcPrChange w:id="85" w:author="朱艳声" w:date="2020-04-28T14:38:00Z">
              <w:tcPr>
                <w:tcW w:w="2126" w:type="dxa"/>
                <w:vAlign w:val="center"/>
              </w:tcPr>
            </w:tcPrChange>
          </w:tcPr>
          <w:p w:rsidR="00903235" w:rsidRPr="004401CD" w:rsidRDefault="00903235" w:rsidP="002F06C9">
            <w:pPr>
              <w:widowControl/>
              <w:spacing w:line="360" w:lineRule="auto"/>
              <w:jc w:val="center"/>
              <w:rPr>
                <w:rFonts w:ascii="Tahoma" w:hAnsi="Tahoma" w:cs="Tahoma"/>
                <w:kern w:val="0"/>
                <w:szCs w:val="21"/>
              </w:rPr>
            </w:pPr>
            <w:r w:rsidRPr="004401CD">
              <w:rPr>
                <w:rFonts w:ascii="宋体" w:hAnsi="宋体" w:cs="Tahoma" w:hint="eastAsia"/>
                <w:kern w:val="0"/>
                <w:szCs w:val="21"/>
              </w:rPr>
              <w:t>不分方向</w:t>
            </w:r>
          </w:p>
        </w:tc>
        <w:tc>
          <w:tcPr>
            <w:tcW w:w="0" w:type="auto"/>
            <w:vAlign w:val="center"/>
            <w:tcPrChange w:id="86" w:author="朱艳声" w:date="2020-04-28T14:38:00Z">
              <w:tcPr>
                <w:tcW w:w="2126" w:type="dxa"/>
                <w:vAlign w:val="center"/>
              </w:tcPr>
            </w:tcPrChange>
          </w:tcPr>
          <w:p w:rsidR="00903235" w:rsidRPr="004401CD" w:rsidRDefault="00903235" w:rsidP="002F06C9">
            <w:pPr>
              <w:widowControl/>
              <w:spacing w:line="360" w:lineRule="auto"/>
              <w:jc w:val="center"/>
              <w:rPr>
                <w:rFonts w:ascii="宋体" w:cs="Tahoma"/>
                <w:b/>
                <w:kern w:val="0"/>
                <w:szCs w:val="21"/>
              </w:rPr>
            </w:pPr>
            <w:r w:rsidRPr="004401CD">
              <w:rPr>
                <w:rFonts w:ascii="宋体" w:hAnsi="宋体" w:cs="Tahoma"/>
                <w:b/>
                <w:kern w:val="0"/>
                <w:szCs w:val="21"/>
              </w:rPr>
              <w:t>38</w:t>
            </w:r>
          </w:p>
        </w:tc>
        <w:tc>
          <w:tcPr>
            <w:tcW w:w="0" w:type="auto"/>
            <w:vAlign w:val="center"/>
            <w:tcPrChange w:id="87" w:author="朱艳声" w:date="2020-04-28T14:38:00Z">
              <w:tcPr>
                <w:tcW w:w="1743" w:type="dxa"/>
                <w:vAlign w:val="center"/>
              </w:tcPr>
            </w:tcPrChange>
          </w:tcPr>
          <w:p w:rsidR="00903235" w:rsidRPr="004401CD" w:rsidRDefault="00903235" w:rsidP="002F06C9">
            <w:pPr>
              <w:widowControl/>
              <w:spacing w:line="360" w:lineRule="auto"/>
              <w:jc w:val="center"/>
              <w:rPr>
                <w:rFonts w:ascii="宋体" w:cs="Tahoma"/>
                <w:b/>
                <w:kern w:val="0"/>
                <w:szCs w:val="21"/>
              </w:rPr>
            </w:pPr>
            <w:r w:rsidRPr="004401CD">
              <w:rPr>
                <w:rFonts w:ascii="宋体" w:hAnsi="宋体" w:cs="Tahoma"/>
                <w:b/>
                <w:kern w:val="0"/>
                <w:szCs w:val="21"/>
              </w:rPr>
              <w:t>57</w:t>
            </w:r>
          </w:p>
        </w:tc>
        <w:tc>
          <w:tcPr>
            <w:tcW w:w="925" w:type="dxa"/>
            <w:vAlign w:val="center"/>
            <w:tcPrChange w:id="88" w:author="朱艳声" w:date="2020-04-28T14:38:00Z">
              <w:tcPr>
                <w:tcW w:w="773" w:type="dxa"/>
                <w:vAlign w:val="center"/>
              </w:tcPr>
            </w:tcPrChange>
          </w:tcPr>
          <w:p w:rsidR="00903235" w:rsidRPr="004401CD" w:rsidRDefault="00903235" w:rsidP="002F06C9">
            <w:pPr>
              <w:widowControl/>
              <w:spacing w:line="360" w:lineRule="auto"/>
              <w:jc w:val="center"/>
              <w:rPr>
                <w:rFonts w:ascii="宋体" w:cs="Tahoma"/>
                <w:b/>
                <w:kern w:val="0"/>
                <w:szCs w:val="21"/>
              </w:rPr>
            </w:pPr>
            <w:r w:rsidRPr="004401CD">
              <w:rPr>
                <w:rFonts w:ascii="宋体" w:hAnsi="宋体" w:cs="Tahoma"/>
                <w:b/>
                <w:kern w:val="0"/>
                <w:szCs w:val="21"/>
              </w:rPr>
              <w:t>380</w:t>
            </w:r>
          </w:p>
        </w:tc>
      </w:tr>
      <w:tr w:rsidR="00520EDF" w:rsidRPr="00D84A49" w:rsidTr="0035625A">
        <w:trPr>
          <w:trHeight w:val="458"/>
          <w:jc w:val="center"/>
          <w:trPrChange w:id="89" w:author="朱艳声" w:date="2020-04-28T14:38:00Z">
            <w:trPr>
              <w:trHeight w:val="458"/>
              <w:jc w:val="center"/>
            </w:trPr>
          </w:trPrChange>
        </w:trPr>
        <w:tc>
          <w:tcPr>
            <w:tcW w:w="0" w:type="auto"/>
            <w:vMerge w:val="restart"/>
            <w:vAlign w:val="center"/>
            <w:tcPrChange w:id="90" w:author="朱艳声" w:date="2020-04-28T14:38:00Z">
              <w:tcPr>
                <w:tcW w:w="1298" w:type="dxa"/>
                <w:vMerge w:val="restart"/>
                <w:vAlign w:val="center"/>
              </w:tcPr>
            </w:tcPrChange>
          </w:tcPr>
          <w:p w:rsidR="00903235" w:rsidRPr="004401CD" w:rsidRDefault="00903235" w:rsidP="002F06C9">
            <w:pPr>
              <w:widowControl/>
              <w:spacing w:line="360" w:lineRule="auto"/>
              <w:jc w:val="center"/>
              <w:rPr>
                <w:rFonts w:ascii="Tahoma" w:hAnsi="Tahoma" w:cs="Tahoma"/>
                <w:kern w:val="0"/>
                <w:szCs w:val="21"/>
              </w:rPr>
            </w:pPr>
            <w:r w:rsidRPr="004401CD">
              <w:rPr>
                <w:rFonts w:ascii="宋体" w:hAnsi="宋体" w:cs="Tahoma" w:hint="eastAsia"/>
                <w:kern w:val="0"/>
                <w:szCs w:val="21"/>
              </w:rPr>
              <w:t>艺术设计（</w:t>
            </w:r>
            <w:r w:rsidRPr="004401CD">
              <w:rPr>
                <w:rFonts w:ascii="宋体" w:hAnsi="宋体" w:cs="Tahoma"/>
                <w:kern w:val="0"/>
                <w:szCs w:val="21"/>
              </w:rPr>
              <w:t>135108</w:t>
            </w:r>
            <w:r w:rsidRPr="004401CD">
              <w:rPr>
                <w:rFonts w:ascii="宋体" w:hAnsi="宋体" w:cs="Tahoma" w:hint="eastAsia"/>
                <w:kern w:val="0"/>
                <w:szCs w:val="21"/>
              </w:rPr>
              <w:t>）</w:t>
            </w:r>
          </w:p>
        </w:tc>
        <w:tc>
          <w:tcPr>
            <w:tcW w:w="0" w:type="auto"/>
            <w:vAlign w:val="center"/>
            <w:tcPrChange w:id="91" w:author="朱艳声" w:date="2020-04-28T14:38:00Z">
              <w:tcPr>
                <w:tcW w:w="2126" w:type="dxa"/>
                <w:vAlign w:val="center"/>
              </w:tcPr>
            </w:tcPrChange>
          </w:tcPr>
          <w:p w:rsidR="00903235" w:rsidRPr="004401CD" w:rsidRDefault="00903235" w:rsidP="002F06C9">
            <w:pPr>
              <w:widowControl/>
              <w:spacing w:line="360" w:lineRule="auto"/>
              <w:jc w:val="center"/>
              <w:rPr>
                <w:rFonts w:ascii="Tahoma" w:hAnsi="Tahoma" w:cs="Tahoma"/>
                <w:kern w:val="0"/>
                <w:szCs w:val="21"/>
              </w:rPr>
            </w:pPr>
            <w:r w:rsidRPr="004401CD">
              <w:rPr>
                <w:rFonts w:ascii="宋体" w:hAnsi="宋体" w:cs="Tahoma" w:hint="eastAsia"/>
                <w:kern w:val="0"/>
                <w:szCs w:val="21"/>
              </w:rPr>
              <w:t>服装艺术设计</w:t>
            </w:r>
            <w:r w:rsidRPr="004401CD">
              <w:rPr>
                <w:rFonts w:ascii="宋体" w:hAnsi="宋体" w:cs="Tahoma"/>
                <w:kern w:val="0"/>
                <w:szCs w:val="21"/>
              </w:rPr>
              <w:t>01</w:t>
            </w:r>
          </w:p>
        </w:tc>
        <w:tc>
          <w:tcPr>
            <w:tcW w:w="0" w:type="auto"/>
            <w:vAlign w:val="center"/>
            <w:tcPrChange w:id="92" w:author="朱艳声" w:date="2020-04-28T14:38:00Z">
              <w:tcPr>
                <w:tcW w:w="2126" w:type="dxa"/>
                <w:vAlign w:val="center"/>
              </w:tcPr>
            </w:tcPrChange>
          </w:tcPr>
          <w:p w:rsidR="00903235" w:rsidRPr="00D84A49" w:rsidRDefault="00903235" w:rsidP="002F06C9">
            <w:pPr>
              <w:spacing w:line="360" w:lineRule="auto"/>
              <w:jc w:val="center"/>
              <w:rPr>
                <w:rFonts w:ascii="宋体" w:hAnsi="宋体"/>
                <w:b/>
                <w:szCs w:val="21"/>
              </w:rPr>
            </w:pPr>
            <w:r w:rsidRPr="00D84A49">
              <w:rPr>
                <w:rFonts w:ascii="宋体" w:hAnsi="宋体"/>
                <w:b/>
                <w:szCs w:val="21"/>
              </w:rPr>
              <w:t>38</w:t>
            </w:r>
          </w:p>
        </w:tc>
        <w:tc>
          <w:tcPr>
            <w:tcW w:w="0" w:type="auto"/>
            <w:vAlign w:val="center"/>
            <w:tcPrChange w:id="93" w:author="朱艳声" w:date="2020-04-28T14:38:00Z">
              <w:tcPr>
                <w:tcW w:w="1743" w:type="dxa"/>
                <w:vAlign w:val="center"/>
              </w:tcPr>
            </w:tcPrChange>
          </w:tcPr>
          <w:p w:rsidR="00903235" w:rsidRPr="00D84A49" w:rsidRDefault="00903235" w:rsidP="002F06C9">
            <w:pPr>
              <w:spacing w:line="360" w:lineRule="auto"/>
              <w:jc w:val="center"/>
              <w:rPr>
                <w:rFonts w:ascii="宋体" w:hAnsi="宋体"/>
                <w:b/>
                <w:szCs w:val="21"/>
              </w:rPr>
            </w:pPr>
            <w:r w:rsidRPr="00D84A49">
              <w:rPr>
                <w:rFonts w:ascii="宋体" w:hAnsi="宋体"/>
                <w:b/>
                <w:szCs w:val="21"/>
              </w:rPr>
              <w:t>57</w:t>
            </w:r>
          </w:p>
        </w:tc>
        <w:tc>
          <w:tcPr>
            <w:tcW w:w="925" w:type="dxa"/>
            <w:vAlign w:val="center"/>
            <w:tcPrChange w:id="94" w:author="朱艳声" w:date="2020-04-28T14:38:00Z">
              <w:tcPr>
                <w:tcW w:w="773" w:type="dxa"/>
                <w:vAlign w:val="center"/>
              </w:tcPr>
            </w:tcPrChange>
          </w:tcPr>
          <w:p w:rsidR="00903235" w:rsidRPr="00D84A49" w:rsidRDefault="00903235" w:rsidP="002F06C9">
            <w:pPr>
              <w:spacing w:line="360" w:lineRule="auto"/>
              <w:jc w:val="center"/>
              <w:rPr>
                <w:rFonts w:ascii="宋体" w:hAnsi="宋体"/>
                <w:b/>
                <w:szCs w:val="21"/>
              </w:rPr>
            </w:pPr>
            <w:r w:rsidRPr="00D84A49">
              <w:rPr>
                <w:rFonts w:ascii="宋体" w:hAnsi="宋体"/>
                <w:b/>
                <w:szCs w:val="21"/>
              </w:rPr>
              <w:t>367</w:t>
            </w:r>
          </w:p>
        </w:tc>
      </w:tr>
      <w:tr w:rsidR="00520EDF" w:rsidRPr="00D84A49" w:rsidTr="0035625A">
        <w:trPr>
          <w:trHeight w:val="142"/>
          <w:jc w:val="center"/>
          <w:trPrChange w:id="95" w:author="朱艳声" w:date="2020-04-28T14:38:00Z">
            <w:trPr>
              <w:trHeight w:val="142"/>
              <w:jc w:val="center"/>
            </w:trPr>
          </w:trPrChange>
        </w:trPr>
        <w:tc>
          <w:tcPr>
            <w:tcW w:w="0" w:type="auto"/>
            <w:vMerge/>
            <w:vAlign w:val="center"/>
            <w:tcPrChange w:id="96" w:author="朱艳声" w:date="2020-04-28T14:38:00Z">
              <w:tcPr>
                <w:tcW w:w="1298" w:type="dxa"/>
                <w:vMerge/>
                <w:vAlign w:val="center"/>
              </w:tcPr>
            </w:tcPrChange>
          </w:tcPr>
          <w:p w:rsidR="00903235" w:rsidRPr="004401CD" w:rsidRDefault="00903235" w:rsidP="002F06C9">
            <w:pPr>
              <w:widowControl/>
              <w:spacing w:line="360" w:lineRule="auto"/>
              <w:jc w:val="left"/>
              <w:rPr>
                <w:rFonts w:ascii="Tahoma" w:hAnsi="Tahoma" w:cs="Tahoma"/>
                <w:kern w:val="0"/>
                <w:szCs w:val="21"/>
              </w:rPr>
            </w:pPr>
          </w:p>
        </w:tc>
        <w:tc>
          <w:tcPr>
            <w:tcW w:w="0" w:type="auto"/>
            <w:vAlign w:val="center"/>
            <w:tcPrChange w:id="97" w:author="朱艳声" w:date="2020-04-28T14:38:00Z">
              <w:tcPr>
                <w:tcW w:w="2126" w:type="dxa"/>
                <w:vAlign w:val="center"/>
              </w:tcPr>
            </w:tcPrChange>
          </w:tcPr>
          <w:p w:rsidR="00903235" w:rsidRPr="004401CD" w:rsidRDefault="00903235" w:rsidP="002F06C9">
            <w:pPr>
              <w:widowControl/>
              <w:spacing w:line="360" w:lineRule="auto"/>
              <w:jc w:val="center"/>
              <w:rPr>
                <w:rFonts w:ascii="Tahoma" w:hAnsi="Tahoma" w:cs="Tahoma"/>
                <w:kern w:val="0"/>
                <w:szCs w:val="21"/>
              </w:rPr>
            </w:pPr>
            <w:r w:rsidRPr="004401CD">
              <w:rPr>
                <w:rFonts w:ascii="宋体" w:hAnsi="宋体" w:cs="Tahoma" w:hint="eastAsia"/>
                <w:kern w:val="0"/>
                <w:szCs w:val="21"/>
              </w:rPr>
              <w:t>视觉传达设计</w:t>
            </w:r>
            <w:r w:rsidRPr="004401CD">
              <w:rPr>
                <w:rFonts w:ascii="宋体" w:hAnsi="宋体" w:cs="Tahoma"/>
                <w:kern w:val="0"/>
                <w:szCs w:val="21"/>
              </w:rPr>
              <w:t>02</w:t>
            </w:r>
          </w:p>
        </w:tc>
        <w:tc>
          <w:tcPr>
            <w:tcW w:w="0" w:type="auto"/>
            <w:vAlign w:val="center"/>
            <w:tcPrChange w:id="98" w:author="朱艳声" w:date="2020-04-28T14:38:00Z">
              <w:tcPr>
                <w:tcW w:w="2126" w:type="dxa"/>
                <w:vAlign w:val="center"/>
              </w:tcPr>
            </w:tcPrChange>
          </w:tcPr>
          <w:p w:rsidR="00903235" w:rsidRPr="00D84A49" w:rsidRDefault="00903235" w:rsidP="002F06C9">
            <w:pPr>
              <w:spacing w:line="360" w:lineRule="auto"/>
              <w:jc w:val="center"/>
              <w:rPr>
                <w:rFonts w:ascii="宋体" w:hAnsi="宋体"/>
                <w:b/>
                <w:szCs w:val="21"/>
              </w:rPr>
            </w:pPr>
            <w:r w:rsidRPr="00D84A49">
              <w:rPr>
                <w:rFonts w:ascii="宋体" w:hAnsi="宋体"/>
                <w:b/>
                <w:szCs w:val="21"/>
              </w:rPr>
              <w:t>38</w:t>
            </w:r>
          </w:p>
        </w:tc>
        <w:tc>
          <w:tcPr>
            <w:tcW w:w="0" w:type="auto"/>
            <w:vAlign w:val="center"/>
            <w:tcPrChange w:id="99" w:author="朱艳声" w:date="2020-04-28T14:38:00Z">
              <w:tcPr>
                <w:tcW w:w="1743" w:type="dxa"/>
                <w:vAlign w:val="center"/>
              </w:tcPr>
            </w:tcPrChange>
          </w:tcPr>
          <w:p w:rsidR="00903235" w:rsidRPr="00D84A49" w:rsidRDefault="00903235" w:rsidP="002F06C9">
            <w:pPr>
              <w:spacing w:line="360" w:lineRule="auto"/>
              <w:jc w:val="center"/>
              <w:rPr>
                <w:rFonts w:ascii="宋体" w:hAnsi="宋体"/>
                <w:b/>
                <w:szCs w:val="21"/>
              </w:rPr>
            </w:pPr>
            <w:r w:rsidRPr="00D84A49">
              <w:rPr>
                <w:rFonts w:ascii="宋体" w:hAnsi="宋体"/>
                <w:b/>
                <w:szCs w:val="21"/>
              </w:rPr>
              <w:t>57</w:t>
            </w:r>
          </w:p>
        </w:tc>
        <w:tc>
          <w:tcPr>
            <w:tcW w:w="925" w:type="dxa"/>
            <w:vAlign w:val="center"/>
            <w:tcPrChange w:id="100" w:author="朱艳声" w:date="2020-04-28T14:38:00Z">
              <w:tcPr>
                <w:tcW w:w="773" w:type="dxa"/>
                <w:vAlign w:val="center"/>
              </w:tcPr>
            </w:tcPrChange>
          </w:tcPr>
          <w:p w:rsidR="00903235" w:rsidRPr="00D84A49" w:rsidRDefault="00903235" w:rsidP="002F06C9">
            <w:pPr>
              <w:spacing w:line="360" w:lineRule="auto"/>
              <w:jc w:val="center"/>
              <w:rPr>
                <w:rFonts w:ascii="宋体" w:hAnsi="宋体"/>
                <w:b/>
                <w:szCs w:val="21"/>
              </w:rPr>
            </w:pPr>
            <w:r w:rsidRPr="00D84A49">
              <w:rPr>
                <w:rFonts w:ascii="宋体" w:hAnsi="宋体"/>
                <w:b/>
                <w:szCs w:val="21"/>
              </w:rPr>
              <w:t>353</w:t>
            </w:r>
          </w:p>
        </w:tc>
      </w:tr>
      <w:tr w:rsidR="00520EDF" w:rsidRPr="00D84A49" w:rsidTr="0035625A">
        <w:trPr>
          <w:trHeight w:val="142"/>
          <w:jc w:val="center"/>
          <w:trPrChange w:id="101" w:author="朱艳声" w:date="2020-04-28T14:38:00Z">
            <w:trPr>
              <w:trHeight w:val="142"/>
              <w:jc w:val="center"/>
            </w:trPr>
          </w:trPrChange>
        </w:trPr>
        <w:tc>
          <w:tcPr>
            <w:tcW w:w="0" w:type="auto"/>
            <w:vMerge/>
            <w:vAlign w:val="center"/>
            <w:tcPrChange w:id="102" w:author="朱艳声" w:date="2020-04-28T14:38:00Z">
              <w:tcPr>
                <w:tcW w:w="1298" w:type="dxa"/>
                <w:vMerge/>
                <w:vAlign w:val="center"/>
              </w:tcPr>
            </w:tcPrChange>
          </w:tcPr>
          <w:p w:rsidR="00903235" w:rsidRPr="004401CD" w:rsidRDefault="00903235" w:rsidP="002F06C9">
            <w:pPr>
              <w:widowControl/>
              <w:spacing w:line="360" w:lineRule="auto"/>
              <w:jc w:val="left"/>
              <w:rPr>
                <w:rFonts w:ascii="Tahoma" w:hAnsi="Tahoma" w:cs="Tahoma"/>
                <w:kern w:val="0"/>
                <w:szCs w:val="21"/>
              </w:rPr>
            </w:pPr>
          </w:p>
        </w:tc>
        <w:tc>
          <w:tcPr>
            <w:tcW w:w="0" w:type="auto"/>
            <w:vAlign w:val="center"/>
            <w:tcPrChange w:id="103" w:author="朱艳声" w:date="2020-04-28T14:38:00Z">
              <w:tcPr>
                <w:tcW w:w="2126" w:type="dxa"/>
                <w:vAlign w:val="center"/>
              </w:tcPr>
            </w:tcPrChange>
          </w:tcPr>
          <w:p w:rsidR="00903235" w:rsidRPr="004401CD" w:rsidRDefault="00903235" w:rsidP="002F06C9">
            <w:pPr>
              <w:widowControl/>
              <w:spacing w:line="360" w:lineRule="auto"/>
              <w:jc w:val="center"/>
              <w:rPr>
                <w:rFonts w:ascii="Tahoma" w:hAnsi="Tahoma" w:cs="Tahoma"/>
                <w:kern w:val="0"/>
                <w:szCs w:val="21"/>
              </w:rPr>
            </w:pPr>
            <w:r w:rsidRPr="004401CD">
              <w:rPr>
                <w:rFonts w:ascii="宋体" w:hAnsi="宋体" w:cs="Tahoma" w:hint="eastAsia"/>
                <w:kern w:val="0"/>
                <w:szCs w:val="21"/>
              </w:rPr>
              <w:t>公共艺术设计</w:t>
            </w:r>
            <w:r w:rsidRPr="004401CD">
              <w:rPr>
                <w:rFonts w:ascii="宋体" w:hAnsi="宋体" w:cs="Tahoma"/>
                <w:kern w:val="0"/>
                <w:szCs w:val="21"/>
              </w:rPr>
              <w:t>03</w:t>
            </w:r>
          </w:p>
        </w:tc>
        <w:tc>
          <w:tcPr>
            <w:tcW w:w="0" w:type="auto"/>
            <w:vAlign w:val="center"/>
            <w:tcPrChange w:id="104" w:author="朱艳声" w:date="2020-04-28T14:38:00Z">
              <w:tcPr>
                <w:tcW w:w="2126" w:type="dxa"/>
                <w:vAlign w:val="center"/>
              </w:tcPr>
            </w:tcPrChange>
          </w:tcPr>
          <w:p w:rsidR="00903235" w:rsidRPr="00D84A49" w:rsidRDefault="00903235" w:rsidP="002F06C9">
            <w:pPr>
              <w:spacing w:line="360" w:lineRule="auto"/>
              <w:jc w:val="center"/>
              <w:rPr>
                <w:rFonts w:ascii="宋体" w:hAnsi="宋体"/>
                <w:b/>
                <w:szCs w:val="21"/>
              </w:rPr>
            </w:pPr>
            <w:r w:rsidRPr="00D84A49">
              <w:rPr>
                <w:rFonts w:ascii="宋体" w:hAnsi="宋体"/>
                <w:b/>
                <w:szCs w:val="21"/>
              </w:rPr>
              <w:t>38</w:t>
            </w:r>
          </w:p>
        </w:tc>
        <w:tc>
          <w:tcPr>
            <w:tcW w:w="0" w:type="auto"/>
            <w:vAlign w:val="center"/>
            <w:tcPrChange w:id="105" w:author="朱艳声" w:date="2020-04-28T14:38:00Z">
              <w:tcPr>
                <w:tcW w:w="1743" w:type="dxa"/>
                <w:vAlign w:val="center"/>
              </w:tcPr>
            </w:tcPrChange>
          </w:tcPr>
          <w:p w:rsidR="00903235" w:rsidRPr="00D84A49" w:rsidRDefault="00903235" w:rsidP="002F06C9">
            <w:pPr>
              <w:spacing w:line="360" w:lineRule="auto"/>
              <w:jc w:val="center"/>
              <w:rPr>
                <w:rFonts w:ascii="宋体" w:hAnsi="宋体"/>
                <w:b/>
                <w:szCs w:val="21"/>
              </w:rPr>
            </w:pPr>
            <w:r w:rsidRPr="00D84A49">
              <w:rPr>
                <w:rFonts w:ascii="宋体" w:hAnsi="宋体"/>
                <w:b/>
                <w:szCs w:val="21"/>
              </w:rPr>
              <w:t>57</w:t>
            </w:r>
          </w:p>
        </w:tc>
        <w:tc>
          <w:tcPr>
            <w:tcW w:w="925" w:type="dxa"/>
            <w:vAlign w:val="center"/>
            <w:tcPrChange w:id="106" w:author="朱艳声" w:date="2020-04-28T14:38:00Z">
              <w:tcPr>
                <w:tcW w:w="773" w:type="dxa"/>
                <w:vAlign w:val="center"/>
              </w:tcPr>
            </w:tcPrChange>
          </w:tcPr>
          <w:p w:rsidR="00903235" w:rsidRPr="00D84A49" w:rsidRDefault="00903235" w:rsidP="002F06C9">
            <w:pPr>
              <w:spacing w:line="360" w:lineRule="auto"/>
              <w:jc w:val="center"/>
              <w:rPr>
                <w:rFonts w:ascii="宋体" w:hAnsi="宋体"/>
                <w:b/>
                <w:szCs w:val="21"/>
              </w:rPr>
            </w:pPr>
            <w:r w:rsidRPr="00D84A49">
              <w:rPr>
                <w:rFonts w:ascii="宋体" w:hAnsi="宋体"/>
                <w:b/>
                <w:szCs w:val="21"/>
              </w:rPr>
              <w:t>347</w:t>
            </w:r>
          </w:p>
        </w:tc>
      </w:tr>
      <w:tr w:rsidR="00520EDF" w:rsidRPr="00D84A49" w:rsidTr="0035625A">
        <w:trPr>
          <w:trHeight w:val="142"/>
          <w:jc w:val="center"/>
          <w:trPrChange w:id="107" w:author="朱艳声" w:date="2020-04-28T14:38:00Z">
            <w:trPr>
              <w:trHeight w:val="142"/>
              <w:jc w:val="center"/>
            </w:trPr>
          </w:trPrChange>
        </w:trPr>
        <w:tc>
          <w:tcPr>
            <w:tcW w:w="0" w:type="auto"/>
            <w:vMerge/>
            <w:vAlign w:val="center"/>
            <w:tcPrChange w:id="108" w:author="朱艳声" w:date="2020-04-28T14:38:00Z">
              <w:tcPr>
                <w:tcW w:w="1298" w:type="dxa"/>
                <w:vMerge/>
                <w:vAlign w:val="center"/>
              </w:tcPr>
            </w:tcPrChange>
          </w:tcPr>
          <w:p w:rsidR="00903235" w:rsidRPr="004401CD" w:rsidRDefault="00903235" w:rsidP="002F06C9">
            <w:pPr>
              <w:widowControl/>
              <w:spacing w:line="360" w:lineRule="auto"/>
              <w:jc w:val="left"/>
              <w:rPr>
                <w:rFonts w:ascii="Tahoma" w:hAnsi="Tahoma" w:cs="Tahoma"/>
                <w:kern w:val="0"/>
                <w:szCs w:val="21"/>
              </w:rPr>
            </w:pPr>
          </w:p>
        </w:tc>
        <w:tc>
          <w:tcPr>
            <w:tcW w:w="0" w:type="auto"/>
            <w:vAlign w:val="center"/>
            <w:tcPrChange w:id="109" w:author="朱艳声" w:date="2020-04-28T14:38:00Z">
              <w:tcPr>
                <w:tcW w:w="2126" w:type="dxa"/>
                <w:vAlign w:val="center"/>
              </w:tcPr>
            </w:tcPrChange>
          </w:tcPr>
          <w:p w:rsidR="00903235" w:rsidRPr="004401CD" w:rsidRDefault="00903235" w:rsidP="002F06C9">
            <w:pPr>
              <w:widowControl/>
              <w:spacing w:line="360" w:lineRule="auto"/>
              <w:jc w:val="center"/>
              <w:rPr>
                <w:rFonts w:ascii="Tahoma" w:hAnsi="Tahoma" w:cs="Tahoma"/>
                <w:kern w:val="0"/>
                <w:szCs w:val="21"/>
              </w:rPr>
            </w:pPr>
            <w:r w:rsidRPr="004401CD">
              <w:rPr>
                <w:rFonts w:ascii="宋体" w:hAnsi="宋体" w:cs="Tahoma" w:hint="eastAsia"/>
                <w:kern w:val="0"/>
                <w:szCs w:val="21"/>
              </w:rPr>
              <w:t>数字化艺术设计</w:t>
            </w:r>
            <w:r w:rsidRPr="004401CD">
              <w:rPr>
                <w:rFonts w:ascii="宋体" w:hAnsi="宋体" w:cs="Tahoma"/>
                <w:kern w:val="0"/>
                <w:szCs w:val="21"/>
              </w:rPr>
              <w:t>04</w:t>
            </w:r>
          </w:p>
        </w:tc>
        <w:tc>
          <w:tcPr>
            <w:tcW w:w="0" w:type="auto"/>
            <w:vAlign w:val="center"/>
            <w:tcPrChange w:id="110" w:author="朱艳声" w:date="2020-04-28T14:38:00Z">
              <w:tcPr>
                <w:tcW w:w="2126" w:type="dxa"/>
                <w:vAlign w:val="center"/>
              </w:tcPr>
            </w:tcPrChange>
          </w:tcPr>
          <w:p w:rsidR="00903235" w:rsidRPr="00D84A49" w:rsidRDefault="00903235" w:rsidP="002F06C9">
            <w:pPr>
              <w:spacing w:line="360" w:lineRule="auto"/>
              <w:jc w:val="center"/>
              <w:rPr>
                <w:rFonts w:ascii="宋体" w:hAnsi="宋体"/>
                <w:b/>
                <w:szCs w:val="21"/>
              </w:rPr>
            </w:pPr>
            <w:r w:rsidRPr="00D84A49">
              <w:rPr>
                <w:rFonts w:ascii="宋体" w:hAnsi="宋体"/>
                <w:b/>
                <w:szCs w:val="21"/>
              </w:rPr>
              <w:t>38</w:t>
            </w:r>
          </w:p>
        </w:tc>
        <w:tc>
          <w:tcPr>
            <w:tcW w:w="0" w:type="auto"/>
            <w:vAlign w:val="center"/>
            <w:tcPrChange w:id="111" w:author="朱艳声" w:date="2020-04-28T14:38:00Z">
              <w:tcPr>
                <w:tcW w:w="1743" w:type="dxa"/>
                <w:vAlign w:val="center"/>
              </w:tcPr>
            </w:tcPrChange>
          </w:tcPr>
          <w:p w:rsidR="00903235" w:rsidRPr="00D84A49" w:rsidRDefault="00903235" w:rsidP="002F06C9">
            <w:pPr>
              <w:spacing w:line="360" w:lineRule="auto"/>
              <w:jc w:val="center"/>
              <w:rPr>
                <w:rFonts w:ascii="宋体" w:hAnsi="宋体"/>
                <w:b/>
                <w:szCs w:val="21"/>
              </w:rPr>
            </w:pPr>
            <w:r w:rsidRPr="00D84A49">
              <w:rPr>
                <w:rFonts w:ascii="宋体" w:hAnsi="宋体"/>
                <w:b/>
                <w:szCs w:val="21"/>
              </w:rPr>
              <w:t>57</w:t>
            </w:r>
          </w:p>
        </w:tc>
        <w:tc>
          <w:tcPr>
            <w:tcW w:w="925" w:type="dxa"/>
            <w:vAlign w:val="center"/>
            <w:tcPrChange w:id="112" w:author="朱艳声" w:date="2020-04-28T14:38:00Z">
              <w:tcPr>
                <w:tcW w:w="773" w:type="dxa"/>
                <w:vAlign w:val="center"/>
              </w:tcPr>
            </w:tcPrChange>
          </w:tcPr>
          <w:p w:rsidR="00903235" w:rsidRPr="00D84A49" w:rsidRDefault="00903235" w:rsidP="002F06C9">
            <w:pPr>
              <w:spacing w:line="360" w:lineRule="auto"/>
              <w:jc w:val="center"/>
              <w:rPr>
                <w:rFonts w:ascii="宋体" w:hAnsi="宋体"/>
                <w:b/>
                <w:szCs w:val="21"/>
              </w:rPr>
            </w:pPr>
            <w:r w:rsidRPr="00D84A49">
              <w:rPr>
                <w:rFonts w:ascii="宋体" w:hAnsi="宋体"/>
                <w:b/>
                <w:szCs w:val="21"/>
              </w:rPr>
              <w:t>357</w:t>
            </w:r>
          </w:p>
        </w:tc>
      </w:tr>
    </w:tbl>
    <w:p w:rsidR="00903235" w:rsidRDefault="00903235" w:rsidP="002F06C9">
      <w:pPr>
        <w:widowControl/>
        <w:shd w:val="clear" w:color="auto" w:fill="FFFFFF"/>
        <w:spacing w:line="360" w:lineRule="auto"/>
        <w:ind w:firstLineChars="200" w:firstLine="480"/>
        <w:jc w:val="center"/>
        <w:rPr>
          <w:rFonts w:ascii="Times New Roman" w:hAnsi="Times New Roman" w:cs="Tahoma"/>
          <w:kern w:val="0"/>
          <w:sz w:val="24"/>
          <w:szCs w:val="24"/>
        </w:rPr>
      </w:pPr>
    </w:p>
    <w:p w:rsidR="00903235" w:rsidRPr="00424B4B" w:rsidRDefault="00903235" w:rsidP="002F06C9">
      <w:pPr>
        <w:widowControl/>
        <w:shd w:val="clear" w:color="auto" w:fill="FFFFFF"/>
        <w:spacing w:line="360" w:lineRule="auto"/>
        <w:ind w:firstLineChars="200" w:firstLine="480"/>
        <w:jc w:val="center"/>
        <w:rPr>
          <w:rFonts w:ascii="Tahoma" w:hAnsi="Tahoma" w:cs="Tahoma"/>
          <w:kern w:val="0"/>
          <w:sz w:val="19"/>
          <w:szCs w:val="19"/>
        </w:rPr>
      </w:pPr>
      <w:r w:rsidRPr="00424B4B">
        <w:rPr>
          <w:rFonts w:ascii="Times New Roman" w:hAnsi="Times New Roman" w:cs="Tahoma" w:hint="eastAsia"/>
          <w:kern w:val="0"/>
          <w:sz w:val="24"/>
          <w:szCs w:val="24"/>
        </w:rPr>
        <w:lastRenderedPageBreak/>
        <w:t>复试</w:t>
      </w:r>
      <w:r>
        <w:rPr>
          <w:rFonts w:ascii="Times New Roman" w:hAnsi="Times New Roman" w:cs="Tahoma" w:hint="eastAsia"/>
          <w:kern w:val="0"/>
          <w:sz w:val="24"/>
          <w:szCs w:val="24"/>
        </w:rPr>
        <w:t>工作</w:t>
      </w:r>
      <w:r w:rsidRPr="00424B4B">
        <w:rPr>
          <w:rFonts w:ascii="Times New Roman" w:hAnsi="Times New Roman" w:cs="Tahoma" w:hint="eastAsia"/>
          <w:kern w:val="0"/>
          <w:sz w:val="24"/>
          <w:szCs w:val="24"/>
        </w:rPr>
        <w:t>时间安排</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0"/>
        <w:gridCol w:w="1843"/>
        <w:gridCol w:w="5540"/>
      </w:tblGrid>
      <w:tr w:rsidR="00903235" w:rsidRPr="00D84A49" w:rsidTr="006D1631">
        <w:trPr>
          <w:trHeight w:val="650"/>
          <w:jc w:val="center"/>
        </w:trPr>
        <w:tc>
          <w:tcPr>
            <w:tcW w:w="780" w:type="dxa"/>
            <w:vAlign w:val="center"/>
          </w:tcPr>
          <w:p w:rsidR="00903235" w:rsidRPr="009A1781" w:rsidRDefault="00903235" w:rsidP="006D1631">
            <w:pPr>
              <w:widowControl/>
              <w:spacing w:line="360" w:lineRule="auto"/>
              <w:jc w:val="center"/>
              <w:rPr>
                <w:rFonts w:ascii="宋体" w:cs="Tahoma"/>
                <w:kern w:val="0"/>
                <w:sz w:val="24"/>
                <w:szCs w:val="24"/>
              </w:rPr>
            </w:pPr>
            <w:r w:rsidRPr="009A1781">
              <w:rPr>
                <w:rFonts w:ascii="宋体" w:hAnsi="宋体" w:cs="Tahoma"/>
                <w:kern w:val="0"/>
                <w:sz w:val="24"/>
                <w:szCs w:val="24"/>
              </w:rPr>
              <w:t>1</w:t>
            </w:r>
          </w:p>
        </w:tc>
        <w:tc>
          <w:tcPr>
            <w:tcW w:w="1843" w:type="dxa"/>
            <w:vAlign w:val="center"/>
          </w:tcPr>
          <w:p w:rsidR="00903235" w:rsidRPr="009A1781" w:rsidRDefault="00903235" w:rsidP="006D1631">
            <w:pPr>
              <w:widowControl/>
              <w:spacing w:line="360" w:lineRule="auto"/>
              <w:ind w:firstLineChars="50" w:firstLine="120"/>
              <w:rPr>
                <w:rFonts w:ascii="宋体" w:cs="Tahoma"/>
                <w:kern w:val="0"/>
                <w:sz w:val="24"/>
                <w:szCs w:val="24"/>
              </w:rPr>
            </w:pPr>
            <w:r w:rsidRPr="009A1781">
              <w:rPr>
                <w:rFonts w:ascii="宋体" w:hAnsi="宋体" w:cs="Tahoma" w:hint="eastAsia"/>
                <w:kern w:val="0"/>
                <w:sz w:val="24"/>
                <w:szCs w:val="24"/>
              </w:rPr>
              <w:t>缴费时间</w:t>
            </w:r>
          </w:p>
        </w:tc>
        <w:tc>
          <w:tcPr>
            <w:tcW w:w="5540" w:type="dxa"/>
            <w:vAlign w:val="center"/>
          </w:tcPr>
          <w:p w:rsidR="00903235" w:rsidRPr="009A1781" w:rsidRDefault="00903235" w:rsidP="006D1631">
            <w:pPr>
              <w:widowControl/>
              <w:spacing w:line="360" w:lineRule="auto"/>
              <w:ind w:firstLineChars="100" w:firstLine="240"/>
              <w:rPr>
                <w:rFonts w:ascii="宋体" w:cs="Tahoma"/>
                <w:kern w:val="0"/>
                <w:sz w:val="24"/>
                <w:szCs w:val="24"/>
              </w:rPr>
            </w:pPr>
            <w:r w:rsidRPr="009A1781">
              <w:rPr>
                <w:rFonts w:ascii="宋体" w:hAnsi="宋体" w:cs="Tahoma"/>
                <w:kern w:val="0"/>
                <w:sz w:val="24"/>
                <w:szCs w:val="24"/>
              </w:rPr>
              <w:t>2020</w:t>
            </w:r>
            <w:r w:rsidRPr="009A1781">
              <w:rPr>
                <w:rFonts w:ascii="宋体" w:hAnsi="宋体" w:cs="Tahoma" w:hint="eastAsia"/>
                <w:kern w:val="0"/>
                <w:sz w:val="24"/>
                <w:szCs w:val="24"/>
              </w:rPr>
              <w:t>年</w:t>
            </w:r>
            <w:r w:rsidRPr="009A1781">
              <w:rPr>
                <w:rFonts w:ascii="宋体" w:hAnsi="宋体" w:cs="Tahoma"/>
                <w:kern w:val="0"/>
                <w:sz w:val="24"/>
                <w:szCs w:val="24"/>
              </w:rPr>
              <w:t>5</w:t>
            </w:r>
            <w:r w:rsidRPr="009A1781">
              <w:rPr>
                <w:rFonts w:ascii="宋体" w:hAnsi="宋体" w:cs="Tahoma" w:hint="eastAsia"/>
                <w:kern w:val="0"/>
                <w:sz w:val="24"/>
                <w:szCs w:val="24"/>
              </w:rPr>
              <w:t>月</w:t>
            </w:r>
            <w:r w:rsidRPr="009A1781">
              <w:rPr>
                <w:rFonts w:ascii="宋体" w:hAnsi="宋体" w:cs="Tahoma"/>
                <w:kern w:val="0"/>
                <w:sz w:val="24"/>
                <w:szCs w:val="24"/>
              </w:rPr>
              <w:t>6</w:t>
            </w:r>
            <w:r w:rsidRPr="009A1781">
              <w:rPr>
                <w:rFonts w:ascii="宋体" w:hAnsi="宋体" w:cs="Tahoma" w:hint="eastAsia"/>
                <w:kern w:val="0"/>
                <w:sz w:val="24"/>
                <w:szCs w:val="24"/>
              </w:rPr>
              <w:t>日</w:t>
            </w:r>
            <w:r w:rsidRPr="009A1781">
              <w:rPr>
                <w:rFonts w:ascii="宋体" w:hAnsi="宋体" w:cs="Tahoma"/>
                <w:kern w:val="0"/>
                <w:sz w:val="24"/>
                <w:szCs w:val="24"/>
              </w:rPr>
              <w:t>—8</w:t>
            </w:r>
            <w:r w:rsidRPr="009A1781">
              <w:rPr>
                <w:rFonts w:ascii="宋体" w:hAnsi="宋体" w:cs="Tahoma" w:hint="eastAsia"/>
                <w:kern w:val="0"/>
                <w:sz w:val="24"/>
                <w:szCs w:val="24"/>
              </w:rPr>
              <w:t>日</w:t>
            </w:r>
          </w:p>
        </w:tc>
      </w:tr>
      <w:tr w:rsidR="00903235" w:rsidRPr="00D84A49" w:rsidTr="006D1631">
        <w:trPr>
          <w:trHeight w:val="276"/>
          <w:jc w:val="center"/>
        </w:trPr>
        <w:tc>
          <w:tcPr>
            <w:tcW w:w="780" w:type="dxa"/>
            <w:vAlign w:val="center"/>
          </w:tcPr>
          <w:p w:rsidR="00903235" w:rsidRPr="009A1781" w:rsidRDefault="00903235" w:rsidP="006D1631">
            <w:pPr>
              <w:widowControl/>
              <w:spacing w:line="360" w:lineRule="auto"/>
              <w:jc w:val="center"/>
              <w:rPr>
                <w:rFonts w:ascii="宋体" w:cs="Tahoma"/>
                <w:kern w:val="0"/>
                <w:sz w:val="24"/>
                <w:szCs w:val="24"/>
              </w:rPr>
            </w:pPr>
            <w:r w:rsidRPr="009A1781">
              <w:rPr>
                <w:rFonts w:ascii="宋体" w:hAnsi="宋体" w:cs="Tahoma"/>
                <w:kern w:val="0"/>
                <w:sz w:val="24"/>
                <w:szCs w:val="24"/>
              </w:rPr>
              <w:t>2</w:t>
            </w:r>
          </w:p>
        </w:tc>
        <w:tc>
          <w:tcPr>
            <w:tcW w:w="1843" w:type="dxa"/>
            <w:vAlign w:val="center"/>
          </w:tcPr>
          <w:p w:rsidR="00903235" w:rsidRPr="009A1781" w:rsidRDefault="00903235" w:rsidP="006D1631">
            <w:pPr>
              <w:widowControl/>
              <w:spacing w:line="360" w:lineRule="auto"/>
              <w:ind w:firstLineChars="50" w:firstLine="120"/>
              <w:rPr>
                <w:rFonts w:ascii="宋体" w:cs="Tahoma"/>
                <w:kern w:val="0"/>
                <w:sz w:val="24"/>
                <w:szCs w:val="24"/>
              </w:rPr>
            </w:pPr>
            <w:r w:rsidRPr="009A1781">
              <w:rPr>
                <w:rFonts w:ascii="宋体" w:hAnsi="宋体" w:cs="Tahoma" w:hint="eastAsia"/>
                <w:kern w:val="0"/>
                <w:sz w:val="24"/>
                <w:szCs w:val="24"/>
              </w:rPr>
              <w:t>缴费方式</w:t>
            </w:r>
          </w:p>
        </w:tc>
        <w:tc>
          <w:tcPr>
            <w:tcW w:w="5540" w:type="dxa"/>
            <w:vAlign w:val="center"/>
          </w:tcPr>
          <w:p w:rsidR="00903235" w:rsidRPr="009A1781" w:rsidRDefault="00903235" w:rsidP="006D1631">
            <w:pPr>
              <w:widowControl/>
              <w:spacing w:line="360" w:lineRule="auto"/>
              <w:ind w:firstLineChars="100" w:firstLine="240"/>
              <w:rPr>
                <w:rFonts w:ascii="宋体"/>
                <w:color w:val="000000"/>
                <w:sz w:val="24"/>
                <w:szCs w:val="24"/>
              </w:rPr>
            </w:pPr>
            <w:r w:rsidRPr="009A1781">
              <w:rPr>
                <w:rFonts w:ascii="宋体" w:hAnsi="宋体" w:cs="Tahoma" w:hint="eastAsia"/>
                <w:kern w:val="0"/>
                <w:sz w:val="24"/>
                <w:szCs w:val="24"/>
              </w:rPr>
              <w:t>网上缴费，网址</w:t>
            </w:r>
            <w:r w:rsidR="00987A1B">
              <w:fldChar w:fldCharType="begin"/>
            </w:r>
            <w:r w:rsidR="00987A1B">
              <w:instrText xml:space="preserve"> HYPERLINK "http://219.243.56.101/" </w:instrText>
            </w:r>
            <w:r w:rsidR="00987A1B">
              <w:fldChar w:fldCharType="separate"/>
            </w:r>
            <w:r w:rsidRPr="009A1781">
              <w:rPr>
                <w:rFonts w:ascii="宋体" w:hAnsi="宋体" w:cs="Tahoma"/>
                <w:kern w:val="0"/>
                <w:sz w:val="24"/>
                <w:szCs w:val="24"/>
              </w:rPr>
              <w:t>http://219.243.56.101</w:t>
            </w:r>
            <w:r w:rsidR="00987A1B">
              <w:rPr>
                <w:rFonts w:ascii="宋体" w:hAnsi="宋体" w:cs="Tahoma"/>
                <w:kern w:val="0"/>
                <w:sz w:val="24"/>
                <w:szCs w:val="24"/>
              </w:rPr>
              <w:fldChar w:fldCharType="end"/>
            </w:r>
          </w:p>
        </w:tc>
      </w:tr>
      <w:tr w:rsidR="00903235" w:rsidRPr="00D84A49" w:rsidTr="006D1631">
        <w:trPr>
          <w:trHeight w:val="379"/>
          <w:jc w:val="center"/>
        </w:trPr>
        <w:tc>
          <w:tcPr>
            <w:tcW w:w="780" w:type="dxa"/>
            <w:vAlign w:val="center"/>
          </w:tcPr>
          <w:p w:rsidR="00903235" w:rsidRPr="009A1781" w:rsidRDefault="00903235" w:rsidP="006D1631">
            <w:pPr>
              <w:widowControl/>
              <w:spacing w:line="360" w:lineRule="auto"/>
              <w:jc w:val="center"/>
              <w:rPr>
                <w:rFonts w:ascii="宋体" w:cs="Tahoma"/>
                <w:kern w:val="0"/>
                <w:sz w:val="24"/>
                <w:szCs w:val="24"/>
              </w:rPr>
            </w:pPr>
            <w:r w:rsidRPr="009A1781">
              <w:rPr>
                <w:rFonts w:ascii="宋体" w:hAnsi="宋体" w:cs="Tahoma"/>
                <w:kern w:val="0"/>
                <w:sz w:val="24"/>
                <w:szCs w:val="24"/>
              </w:rPr>
              <w:t>3</w:t>
            </w:r>
          </w:p>
        </w:tc>
        <w:tc>
          <w:tcPr>
            <w:tcW w:w="1843" w:type="dxa"/>
            <w:vAlign w:val="center"/>
          </w:tcPr>
          <w:p w:rsidR="00903235" w:rsidRPr="009A1781" w:rsidRDefault="00903235" w:rsidP="006D1631">
            <w:pPr>
              <w:widowControl/>
              <w:spacing w:line="360" w:lineRule="auto"/>
              <w:ind w:firstLineChars="50" w:firstLine="120"/>
              <w:rPr>
                <w:rFonts w:ascii="宋体" w:cs="Tahoma"/>
                <w:kern w:val="0"/>
                <w:sz w:val="24"/>
                <w:szCs w:val="24"/>
              </w:rPr>
            </w:pPr>
            <w:r w:rsidRPr="009A1781">
              <w:rPr>
                <w:rFonts w:ascii="宋体" w:hAnsi="宋体" w:cs="Tahoma" w:hint="eastAsia"/>
                <w:kern w:val="0"/>
                <w:sz w:val="24"/>
                <w:szCs w:val="24"/>
              </w:rPr>
              <w:t>资格审查方式</w:t>
            </w:r>
          </w:p>
        </w:tc>
        <w:tc>
          <w:tcPr>
            <w:tcW w:w="5540" w:type="dxa"/>
            <w:vAlign w:val="center"/>
          </w:tcPr>
          <w:p w:rsidR="00903235" w:rsidRPr="009A1781" w:rsidRDefault="00903235" w:rsidP="006D1631">
            <w:pPr>
              <w:widowControl/>
              <w:spacing w:line="360" w:lineRule="auto"/>
              <w:ind w:firstLineChars="100" w:firstLine="240"/>
              <w:rPr>
                <w:rFonts w:ascii="宋体" w:cs="Tahoma"/>
                <w:kern w:val="0"/>
                <w:sz w:val="24"/>
                <w:szCs w:val="24"/>
              </w:rPr>
            </w:pPr>
            <w:r w:rsidRPr="009A1781">
              <w:rPr>
                <w:rFonts w:ascii="宋体" w:hAnsi="宋体" w:hint="eastAsia"/>
                <w:sz w:val="24"/>
                <w:szCs w:val="24"/>
              </w:rPr>
              <w:t>学信网</w:t>
            </w:r>
            <w:r w:rsidRPr="009A1781">
              <w:rPr>
                <w:rFonts w:ascii="宋体" w:hint="eastAsia"/>
                <w:sz w:val="24"/>
                <w:szCs w:val="24"/>
              </w:rPr>
              <w:t>“</w:t>
            </w:r>
            <w:r w:rsidRPr="009A1781">
              <w:rPr>
                <w:rFonts w:ascii="宋体" w:hAnsi="宋体" w:hint="eastAsia"/>
                <w:sz w:val="24"/>
                <w:szCs w:val="24"/>
              </w:rPr>
              <w:t>招生远程面试系统</w:t>
            </w:r>
            <w:r w:rsidRPr="009A1781">
              <w:rPr>
                <w:rFonts w:ascii="宋体" w:hint="eastAsia"/>
                <w:sz w:val="24"/>
                <w:szCs w:val="24"/>
              </w:rPr>
              <w:t>”</w:t>
            </w:r>
          </w:p>
        </w:tc>
      </w:tr>
      <w:tr w:rsidR="00903235" w:rsidRPr="00D84A49" w:rsidTr="006D1631">
        <w:trPr>
          <w:trHeight w:val="313"/>
          <w:jc w:val="center"/>
        </w:trPr>
        <w:tc>
          <w:tcPr>
            <w:tcW w:w="780" w:type="dxa"/>
            <w:vAlign w:val="center"/>
          </w:tcPr>
          <w:p w:rsidR="00903235" w:rsidRPr="009A1781" w:rsidRDefault="00903235" w:rsidP="006D1631">
            <w:pPr>
              <w:widowControl/>
              <w:spacing w:line="360" w:lineRule="auto"/>
              <w:jc w:val="center"/>
              <w:rPr>
                <w:rFonts w:ascii="宋体" w:cs="Tahoma"/>
                <w:kern w:val="0"/>
                <w:sz w:val="24"/>
                <w:szCs w:val="24"/>
              </w:rPr>
            </w:pPr>
            <w:r w:rsidRPr="009A1781">
              <w:rPr>
                <w:rFonts w:ascii="宋体" w:hAnsi="宋体" w:cs="Tahoma"/>
                <w:kern w:val="0"/>
                <w:sz w:val="24"/>
                <w:szCs w:val="24"/>
              </w:rPr>
              <w:t>4</w:t>
            </w:r>
          </w:p>
        </w:tc>
        <w:tc>
          <w:tcPr>
            <w:tcW w:w="1843" w:type="dxa"/>
            <w:vAlign w:val="center"/>
          </w:tcPr>
          <w:p w:rsidR="00903235" w:rsidRPr="009A1781" w:rsidRDefault="00903235" w:rsidP="006D1631">
            <w:pPr>
              <w:widowControl/>
              <w:spacing w:line="360" w:lineRule="auto"/>
              <w:ind w:firstLineChars="50" w:firstLine="120"/>
              <w:rPr>
                <w:rFonts w:ascii="宋体" w:cs="Tahoma"/>
                <w:kern w:val="0"/>
                <w:sz w:val="24"/>
                <w:szCs w:val="24"/>
              </w:rPr>
            </w:pPr>
            <w:r w:rsidRPr="009A1781">
              <w:rPr>
                <w:rFonts w:ascii="宋体" w:hAnsi="宋体" w:cs="Tahoma" w:hint="eastAsia"/>
                <w:kern w:val="0"/>
                <w:sz w:val="24"/>
                <w:szCs w:val="24"/>
              </w:rPr>
              <w:t>资格审查时间</w:t>
            </w:r>
          </w:p>
        </w:tc>
        <w:tc>
          <w:tcPr>
            <w:tcW w:w="5540" w:type="dxa"/>
            <w:vAlign w:val="center"/>
          </w:tcPr>
          <w:p w:rsidR="00903235" w:rsidRPr="009A1781" w:rsidRDefault="00903235" w:rsidP="006D1631">
            <w:pPr>
              <w:widowControl/>
              <w:spacing w:line="360" w:lineRule="auto"/>
              <w:ind w:firstLineChars="100" w:firstLine="240"/>
              <w:rPr>
                <w:rFonts w:ascii="宋体" w:cs="Tahoma"/>
                <w:kern w:val="0"/>
                <w:sz w:val="24"/>
                <w:szCs w:val="24"/>
              </w:rPr>
            </w:pPr>
            <w:r w:rsidRPr="009A1781">
              <w:rPr>
                <w:rFonts w:ascii="宋体" w:hAnsi="宋体" w:cs="Tahoma"/>
                <w:kern w:val="0"/>
                <w:sz w:val="24"/>
                <w:szCs w:val="24"/>
              </w:rPr>
              <w:t>2020</w:t>
            </w:r>
            <w:r w:rsidRPr="009A1781">
              <w:rPr>
                <w:rFonts w:ascii="宋体" w:hAnsi="宋体" w:cs="Tahoma" w:hint="eastAsia"/>
                <w:kern w:val="0"/>
                <w:sz w:val="24"/>
                <w:szCs w:val="24"/>
              </w:rPr>
              <w:t>年</w:t>
            </w:r>
            <w:r w:rsidRPr="009A1781">
              <w:rPr>
                <w:rFonts w:ascii="宋体" w:hAnsi="宋体" w:cs="Tahoma"/>
                <w:kern w:val="0"/>
                <w:sz w:val="24"/>
                <w:szCs w:val="24"/>
              </w:rPr>
              <w:t>5</w:t>
            </w:r>
            <w:r w:rsidRPr="009A1781">
              <w:rPr>
                <w:rFonts w:ascii="宋体" w:hAnsi="宋体" w:cs="Tahoma" w:hint="eastAsia"/>
                <w:kern w:val="0"/>
                <w:sz w:val="24"/>
                <w:szCs w:val="24"/>
              </w:rPr>
              <w:t>月</w:t>
            </w:r>
            <w:r w:rsidRPr="009A1781">
              <w:rPr>
                <w:rFonts w:ascii="宋体" w:hAnsi="宋体" w:cs="Tahoma"/>
                <w:kern w:val="0"/>
                <w:sz w:val="24"/>
                <w:szCs w:val="24"/>
              </w:rPr>
              <w:t>6</w:t>
            </w:r>
            <w:r w:rsidRPr="009A1781">
              <w:rPr>
                <w:rFonts w:ascii="宋体" w:hAnsi="宋体" w:cs="Tahoma" w:hint="eastAsia"/>
                <w:kern w:val="0"/>
                <w:sz w:val="24"/>
                <w:szCs w:val="24"/>
              </w:rPr>
              <w:t>日</w:t>
            </w:r>
            <w:r w:rsidRPr="009A1781">
              <w:rPr>
                <w:rFonts w:ascii="宋体" w:hAnsi="宋体" w:cs="Tahoma"/>
                <w:kern w:val="0"/>
                <w:sz w:val="24"/>
                <w:szCs w:val="24"/>
              </w:rPr>
              <w:t>—8</w:t>
            </w:r>
            <w:r w:rsidRPr="009A1781">
              <w:rPr>
                <w:rFonts w:ascii="宋体" w:hAnsi="宋体" w:cs="Tahoma" w:hint="eastAsia"/>
                <w:kern w:val="0"/>
                <w:sz w:val="24"/>
                <w:szCs w:val="24"/>
              </w:rPr>
              <w:t>日</w:t>
            </w:r>
            <w:ins w:id="113" w:author="朱艳声" w:date="2020-04-27T10:05:00Z">
              <w:r w:rsidR="00207854">
                <w:rPr>
                  <w:rFonts w:ascii="宋体" w:hAnsi="宋体" w:cs="Tahoma" w:hint="eastAsia"/>
                  <w:kern w:val="0"/>
                  <w:sz w:val="24"/>
                  <w:szCs w:val="24"/>
                </w:rPr>
                <w:t>（截止到8号12点之前）</w:t>
              </w:r>
            </w:ins>
          </w:p>
        </w:tc>
      </w:tr>
      <w:tr w:rsidR="00903235" w:rsidRPr="00D84A49" w:rsidTr="006D1631">
        <w:trPr>
          <w:trHeight w:val="416"/>
          <w:jc w:val="center"/>
        </w:trPr>
        <w:tc>
          <w:tcPr>
            <w:tcW w:w="780" w:type="dxa"/>
            <w:vAlign w:val="center"/>
          </w:tcPr>
          <w:p w:rsidR="00903235" w:rsidRPr="007246E9" w:rsidRDefault="00903235" w:rsidP="006D1631">
            <w:pPr>
              <w:widowControl/>
              <w:spacing w:line="360" w:lineRule="auto"/>
              <w:jc w:val="center"/>
              <w:rPr>
                <w:rFonts w:ascii="宋体" w:cs="Tahoma"/>
                <w:kern w:val="0"/>
                <w:sz w:val="24"/>
                <w:szCs w:val="24"/>
              </w:rPr>
            </w:pPr>
            <w:r w:rsidRPr="007246E9">
              <w:rPr>
                <w:rFonts w:ascii="宋体" w:hAnsi="宋体" w:cs="Tahoma"/>
                <w:kern w:val="0"/>
                <w:sz w:val="24"/>
                <w:szCs w:val="24"/>
              </w:rPr>
              <w:t>5</w:t>
            </w:r>
          </w:p>
        </w:tc>
        <w:tc>
          <w:tcPr>
            <w:tcW w:w="1843" w:type="dxa"/>
            <w:vAlign w:val="center"/>
          </w:tcPr>
          <w:p w:rsidR="00903235" w:rsidRPr="007246E9" w:rsidRDefault="00903235" w:rsidP="006D1631">
            <w:pPr>
              <w:widowControl/>
              <w:spacing w:line="360" w:lineRule="auto"/>
              <w:ind w:firstLineChars="50" w:firstLine="120"/>
              <w:rPr>
                <w:rFonts w:ascii="宋体" w:cs="Tahoma"/>
                <w:kern w:val="0"/>
                <w:sz w:val="24"/>
                <w:szCs w:val="24"/>
              </w:rPr>
            </w:pPr>
            <w:r w:rsidRPr="007246E9">
              <w:rPr>
                <w:rFonts w:ascii="宋体" w:hAnsi="宋体" w:cs="Tahoma" w:hint="eastAsia"/>
                <w:kern w:val="0"/>
                <w:sz w:val="24"/>
                <w:szCs w:val="24"/>
              </w:rPr>
              <w:t>复试时间</w:t>
            </w:r>
          </w:p>
        </w:tc>
        <w:tc>
          <w:tcPr>
            <w:tcW w:w="5540" w:type="dxa"/>
            <w:vAlign w:val="center"/>
          </w:tcPr>
          <w:p w:rsidR="00903235" w:rsidRPr="007246E9" w:rsidRDefault="00903235" w:rsidP="007246E9">
            <w:pPr>
              <w:widowControl/>
              <w:spacing w:line="360" w:lineRule="auto"/>
              <w:ind w:firstLineChars="100" w:firstLine="240"/>
              <w:rPr>
                <w:rFonts w:ascii="宋体" w:cs="Tahoma"/>
                <w:kern w:val="0"/>
                <w:sz w:val="24"/>
                <w:szCs w:val="24"/>
              </w:rPr>
            </w:pPr>
            <w:r w:rsidRPr="007246E9">
              <w:rPr>
                <w:rFonts w:ascii="宋体" w:hAnsi="宋体" w:cs="Tahoma"/>
                <w:kern w:val="0"/>
                <w:sz w:val="24"/>
                <w:szCs w:val="24"/>
              </w:rPr>
              <w:t>2020</w:t>
            </w:r>
            <w:r w:rsidRPr="007246E9">
              <w:rPr>
                <w:rFonts w:ascii="宋体" w:hAnsi="宋体" w:cs="Tahoma" w:hint="eastAsia"/>
                <w:kern w:val="0"/>
                <w:sz w:val="24"/>
                <w:szCs w:val="24"/>
              </w:rPr>
              <w:t>年</w:t>
            </w:r>
            <w:r w:rsidRPr="007246E9">
              <w:rPr>
                <w:rFonts w:ascii="宋体" w:hAnsi="宋体" w:cs="Tahoma"/>
                <w:kern w:val="0"/>
                <w:sz w:val="24"/>
                <w:szCs w:val="24"/>
              </w:rPr>
              <w:t>5</w:t>
            </w:r>
            <w:r w:rsidRPr="007246E9">
              <w:rPr>
                <w:rFonts w:ascii="宋体" w:hAnsi="宋体" w:cs="Tahoma" w:hint="eastAsia"/>
                <w:kern w:val="0"/>
                <w:sz w:val="24"/>
                <w:szCs w:val="24"/>
              </w:rPr>
              <w:t>月</w:t>
            </w:r>
            <w:r w:rsidRPr="007246E9">
              <w:rPr>
                <w:rFonts w:ascii="宋体" w:hAnsi="宋体" w:cs="Tahoma"/>
                <w:kern w:val="0"/>
                <w:sz w:val="24"/>
                <w:szCs w:val="24"/>
              </w:rPr>
              <w:t>9</w:t>
            </w:r>
            <w:r w:rsidRPr="007246E9">
              <w:rPr>
                <w:rFonts w:ascii="宋体" w:hAnsi="宋体" w:cs="Tahoma" w:hint="eastAsia"/>
                <w:kern w:val="0"/>
                <w:sz w:val="24"/>
                <w:szCs w:val="24"/>
              </w:rPr>
              <w:t>日</w:t>
            </w:r>
            <w:ins w:id="114" w:author="陈斌" w:date="2020-04-26T17:18:00Z">
              <w:del w:id="115" w:author="朱艳声" w:date="2020-04-28T09:54:00Z">
                <w:r w:rsidR="00A156F7" w:rsidRPr="007246E9" w:rsidDel="007246E9">
                  <w:rPr>
                    <w:rFonts w:ascii="宋体" w:hAnsi="宋体" w:cs="Tahoma" w:hint="eastAsia"/>
                    <w:kern w:val="0"/>
                    <w:sz w:val="24"/>
                    <w:szCs w:val="24"/>
                    <w:rPrChange w:id="116" w:author="朱艳声" w:date="2020-04-28T09:55:00Z">
                      <w:rPr>
                        <w:rFonts w:ascii="宋体" w:hAnsi="宋体" w:cs="Tahoma" w:hint="eastAsia"/>
                        <w:color w:val="FF0000"/>
                        <w:kern w:val="0"/>
                        <w:sz w:val="24"/>
                        <w:szCs w:val="24"/>
                      </w:rPr>
                    </w:rPrChange>
                  </w:rPr>
                  <w:delText>考虑系统测试，时间有些仓促，建议适当延后进行</w:delText>
                </w:r>
              </w:del>
            </w:ins>
          </w:p>
        </w:tc>
      </w:tr>
      <w:tr w:rsidR="00903235" w:rsidRPr="00D84A49" w:rsidTr="006D1631">
        <w:trPr>
          <w:trHeight w:val="416"/>
          <w:jc w:val="center"/>
        </w:trPr>
        <w:tc>
          <w:tcPr>
            <w:tcW w:w="780" w:type="dxa"/>
            <w:vAlign w:val="center"/>
          </w:tcPr>
          <w:p w:rsidR="00903235" w:rsidRPr="009A1781" w:rsidRDefault="00903235" w:rsidP="006D1631">
            <w:pPr>
              <w:widowControl/>
              <w:spacing w:line="360" w:lineRule="auto"/>
              <w:jc w:val="center"/>
              <w:rPr>
                <w:rFonts w:ascii="宋体" w:cs="Tahoma"/>
                <w:kern w:val="0"/>
                <w:sz w:val="24"/>
                <w:szCs w:val="24"/>
              </w:rPr>
            </w:pPr>
            <w:r w:rsidRPr="009A1781">
              <w:rPr>
                <w:rFonts w:ascii="宋体" w:hAnsi="宋体" w:cs="Tahoma"/>
                <w:kern w:val="0"/>
                <w:sz w:val="24"/>
                <w:szCs w:val="24"/>
              </w:rPr>
              <w:t>6</w:t>
            </w:r>
          </w:p>
        </w:tc>
        <w:tc>
          <w:tcPr>
            <w:tcW w:w="1843" w:type="dxa"/>
            <w:vAlign w:val="center"/>
          </w:tcPr>
          <w:p w:rsidR="00903235" w:rsidRPr="009A1781" w:rsidRDefault="00903235" w:rsidP="006D1631">
            <w:pPr>
              <w:widowControl/>
              <w:spacing w:line="360" w:lineRule="auto"/>
              <w:ind w:firstLineChars="50" w:firstLine="120"/>
              <w:rPr>
                <w:rFonts w:ascii="宋体" w:cs="Tahoma"/>
                <w:kern w:val="0"/>
                <w:sz w:val="24"/>
                <w:szCs w:val="24"/>
              </w:rPr>
            </w:pPr>
            <w:r w:rsidRPr="009A1781">
              <w:rPr>
                <w:rFonts w:ascii="宋体" w:hAnsi="宋体" w:cs="Tahoma" w:hint="eastAsia"/>
                <w:kern w:val="0"/>
                <w:sz w:val="24"/>
                <w:szCs w:val="24"/>
              </w:rPr>
              <w:t>复试方式</w:t>
            </w:r>
          </w:p>
        </w:tc>
        <w:tc>
          <w:tcPr>
            <w:tcW w:w="5540" w:type="dxa"/>
            <w:vAlign w:val="center"/>
          </w:tcPr>
          <w:p w:rsidR="00903235" w:rsidRPr="009A1781" w:rsidRDefault="00903235" w:rsidP="006D1631">
            <w:pPr>
              <w:widowControl/>
              <w:spacing w:line="360" w:lineRule="auto"/>
              <w:ind w:firstLineChars="100" w:firstLine="240"/>
              <w:rPr>
                <w:rFonts w:ascii="宋体" w:cs="Tahoma"/>
                <w:kern w:val="0"/>
                <w:sz w:val="24"/>
                <w:szCs w:val="24"/>
              </w:rPr>
            </w:pPr>
            <w:r w:rsidRPr="009A1781">
              <w:rPr>
                <w:rFonts w:ascii="宋体" w:hAnsi="宋体" w:hint="eastAsia"/>
                <w:sz w:val="24"/>
                <w:szCs w:val="24"/>
              </w:rPr>
              <w:t>学信网</w:t>
            </w:r>
            <w:r w:rsidRPr="009A1781">
              <w:rPr>
                <w:rFonts w:ascii="宋体" w:hint="eastAsia"/>
                <w:sz w:val="24"/>
                <w:szCs w:val="24"/>
              </w:rPr>
              <w:t>“</w:t>
            </w:r>
            <w:r w:rsidRPr="009A1781">
              <w:rPr>
                <w:rFonts w:ascii="宋体" w:hAnsi="宋体" w:hint="eastAsia"/>
                <w:sz w:val="24"/>
                <w:szCs w:val="24"/>
              </w:rPr>
              <w:t>招生远程面试系统</w:t>
            </w:r>
            <w:r w:rsidRPr="009A1781">
              <w:rPr>
                <w:rFonts w:ascii="宋体" w:hint="eastAsia"/>
                <w:sz w:val="24"/>
                <w:szCs w:val="24"/>
              </w:rPr>
              <w:t>”</w:t>
            </w:r>
          </w:p>
        </w:tc>
      </w:tr>
    </w:tbl>
    <w:p w:rsidR="00903235" w:rsidRPr="00424B4B" w:rsidRDefault="00903235" w:rsidP="002F06C9">
      <w:pPr>
        <w:widowControl/>
        <w:shd w:val="clear" w:color="auto" w:fill="FFFFFF"/>
        <w:spacing w:line="360" w:lineRule="auto"/>
        <w:jc w:val="left"/>
        <w:rPr>
          <w:rFonts w:ascii="Tahoma" w:hAnsi="Tahoma" w:cs="Tahoma"/>
          <w:kern w:val="0"/>
          <w:sz w:val="19"/>
          <w:szCs w:val="19"/>
        </w:rPr>
      </w:pPr>
      <w:r w:rsidRPr="00424B4B">
        <w:rPr>
          <w:rFonts w:ascii="Times New Roman" w:hAnsi="Times New Roman" w:cs="Tahoma" w:hint="eastAsia"/>
          <w:kern w:val="0"/>
          <w:sz w:val="24"/>
          <w:szCs w:val="24"/>
        </w:rPr>
        <w:t>（一）复试分组</w:t>
      </w:r>
    </w:p>
    <w:p w:rsidR="00903235" w:rsidRPr="007246E9" w:rsidRDefault="00903235">
      <w:pPr>
        <w:autoSpaceDE w:val="0"/>
        <w:spacing w:line="360" w:lineRule="auto"/>
        <w:ind w:firstLineChars="198" w:firstLine="475"/>
        <w:jc w:val="left"/>
        <w:rPr>
          <w:rFonts w:ascii="宋体" w:hAnsi="宋体"/>
          <w:sz w:val="24"/>
          <w:szCs w:val="24"/>
          <w:rPrChange w:id="117" w:author="朱艳声" w:date="2020-04-28T10:01:00Z">
            <w:rPr>
              <w:rFonts w:ascii="Times New Roman" w:hAnsi="Times New Roman" w:cs="Tahoma"/>
              <w:kern w:val="0"/>
              <w:sz w:val="24"/>
              <w:szCs w:val="24"/>
            </w:rPr>
          </w:rPrChange>
        </w:rPr>
        <w:pPrChange w:id="118" w:author="朱艳声" w:date="2020-04-28T10:01:00Z">
          <w:pPr>
            <w:widowControl/>
            <w:shd w:val="clear" w:color="auto" w:fill="FFFFFF"/>
            <w:spacing w:line="360" w:lineRule="auto"/>
            <w:ind w:firstLineChars="200" w:firstLine="480"/>
            <w:jc w:val="left"/>
          </w:pPr>
        </w:pPrChange>
      </w:pPr>
      <w:r w:rsidRPr="007246E9">
        <w:rPr>
          <w:rFonts w:ascii="宋体" w:hAnsi="宋体" w:hint="eastAsia"/>
          <w:sz w:val="24"/>
          <w:szCs w:val="24"/>
          <w:rPrChange w:id="119" w:author="朱艳声" w:date="2020-04-28T10:01:00Z">
            <w:rPr>
              <w:rFonts w:ascii="Times New Roman" w:hAnsi="Times New Roman" w:cs="Tahoma" w:hint="eastAsia"/>
              <w:kern w:val="0"/>
              <w:sz w:val="24"/>
              <w:szCs w:val="24"/>
            </w:rPr>
          </w:rPrChange>
        </w:rPr>
        <w:t>进入复试的考生按照研究生报名考试所填报的专业方向进行分组考核：</w:t>
      </w:r>
    </w:p>
    <w:p w:rsidR="00903235" w:rsidRPr="007246E9" w:rsidRDefault="00903235">
      <w:pPr>
        <w:autoSpaceDE w:val="0"/>
        <w:spacing w:line="360" w:lineRule="auto"/>
        <w:ind w:firstLineChars="198" w:firstLine="475"/>
        <w:jc w:val="left"/>
        <w:rPr>
          <w:rFonts w:ascii="宋体" w:hAnsi="宋体"/>
          <w:sz w:val="24"/>
          <w:szCs w:val="24"/>
          <w:rPrChange w:id="120" w:author="朱艳声" w:date="2020-04-28T10:01:00Z">
            <w:rPr>
              <w:rFonts w:ascii="宋体" w:cs="Tahoma"/>
              <w:kern w:val="0"/>
              <w:szCs w:val="21"/>
            </w:rPr>
          </w:rPrChange>
        </w:rPr>
        <w:pPrChange w:id="121" w:author="朱艳声" w:date="2020-04-28T10:01:00Z">
          <w:pPr>
            <w:widowControl/>
            <w:shd w:val="clear" w:color="auto" w:fill="FFFFFF"/>
            <w:spacing w:line="360" w:lineRule="auto"/>
            <w:ind w:firstLineChars="200" w:firstLine="480"/>
            <w:jc w:val="left"/>
          </w:pPr>
        </w:pPrChange>
      </w:pPr>
      <w:r w:rsidRPr="007246E9">
        <w:rPr>
          <w:rFonts w:ascii="宋体" w:hAnsi="宋体"/>
          <w:sz w:val="24"/>
          <w:szCs w:val="24"/>
          <w:rPrChange w:id="122" w:author="朱艳声" w:date="2020-04-28T10:01:00Z">
            <w:rPr>
              <w:rFonts w:ascii="宋体" w:hAnsi="宋体" w:cs="Tahoma"/>
              <w:kern w:val="0"/>
              <w:sz w:val="24"/>
              <w:szCs w:val="24"/>
            </w:rPr>
          </w:rPrChange>
        </w:rPr>
        <w:t>01</w:t>
      </w:r>
      <w:r w:rsidRPr="007246E9">
        <w:rPr>
          <w:rFonts w:ascii="宋体" w:hAnsi="宋体" w:hint="eastAsia"/>
          <w:sz w:val="24"/>
          <w:szCs w:val="24"/>
          <w:rPrChange w:id="123" w:author="朱艳声" w:date="2020-04-28T10:01:00Z">
            <w:rPr>
              <w:rFonts w:ascii="宋体" w:hAnsi="宋体" w:cs="Tahoma" w:hint="eastAsia"/>
              <w:kern w:val="0"/>
              <w:sz w:val="24"/>
              <w:szCs w:val="24"/>
            </w:rPr>
          </w:rPrChange>
        </w:rPr>
        <w:t>组：服装艺术设计；</w:t>
      </w:r>
      <w:r w:rsidRPr="007246E9">
        <w:rPr>
          <w:rFonts w:ascii="宋体" w:hAnsi="宋体"/>
          <w:sz w:val="24"/>
          <w:szCs w:val="24"/>
          <w:rPrChange w:id="124" w:author="朱艳声" w:date="2020-04-28T10:01:00Z">
            <w:rPr>
              <w:rFonts w:ascii="宋体" w:hAnsi="宋体" w:cs="Tahoma"/>
              <w:kern w:val="0"/>
              <w:szCs w:val="21"/>
            </w:rPr>
          </w:rPrChange>
        </w:rPr>
        <w:t>02</w:t>
      </w:r>
      <w:r w:rsidRPr="007246E9">
        <w:rPr>
          <w:rFonts w:ascii="宋体" w:hAnsi="宋体" w:hint="eastAsia"/>
          <w:sz w:val="24"/>
          <w:szCs w:val="24"/>
          <w:rPrChange w:id="125" w:author="朱艳声" w:date="2020-04-28T10:01:00Z">
            <w:rPr>
              <w:rFonts w:ascii="宋体" w:hAnsi="宋体" w:cs="Tahoma" w:hint="eastAsia"/>
              <w:kern w:val="0"/>
              <w:szCs w:val="21"/>
            </w:rPr>
          </w:rPrChange>
        </w:rPr>
        <w:t>组：视觉传达设计；</w:t>
      </w:r>
      <w:r w:rsidRPr="007246E9">
        <w:rPr>
          <w:rFonts w:ascii="宋体" w:hAnsi="宋体"/>
          <w:sz w:val="24"/>
          <w:szCs w:val="24"/>
          <w:rPrChange w:id="126" w:author="朱艳声" w:date="2020-04-28T10:01:00Z">
            <w:rPr>
              <w:rFonts w:ascii="宋体" w:hAnsi="宋体" w:cs="Tahoma"/>
              <w:kern w:val="0"/>
              <w:szCs w:val="21"/>
            </w:rPr>
          </w:rPrChange>
        </w:rPr>
        <w:t>03</w:t>
      </w:r>
      <w:r w:rsidRPr="007246E9">
        <w:rPr>
          <w:rFonts w:ascii="宋体" w:hAnsi="宋体" w:hint="eastAsia"/>
          <w:sz w:val="24"/>
          <w:szCs w:val="24"/>
          <w:rPrChange w:id="127" w:author="朱艳声" w:date="2020-04-28T10:01:00Z">
            <w:rPr>
              <w:rFonts w:ascii="宋体" w:hAnsi="宋体" w:cs="Tahoma" w:hint="eastAsia"/>
              <w:kern w:val="0"/>
              <w:szCs w:val="21"/>
            </w:rPr>
          </w:rPrChange>
        </w:rPr>
        <w:t>组公共艺术设计；</w:t>
      </w:r>
      <w:r w:rsidRPr="007246E9">
        <w:rPr>
          <w:rFonts w:ascii="宋体" w:hAnsi="宋体"/>
          <w:sz w:val="24"/>
          <w:szCs w:val="24"/>
          <w:rPrChange w:id="128" w:author="朱艳声" w:date="2020-04-28T10:01:00Z">
            <w:rPr>
              <w:rFonts w:ascii="宋体" w:hAnsi="宋体" w:cs="Tahoma"/>
              <w:kern w:val="0"/>
              <w:szCs w:val="21"/>
            </w:rPr>
          </w:rPrChange>
        </w:rPr>
        <w:t>04</w:t>
      </w:r>
      <w:r w:rsidRPr="007246E9">
        <w:rPr>
          <w:rFonts w:ascii="宋体" w:hAnsi="宋体" w:hint="eastAsia"/>
          <w:sz w:val="24"/>
          <w:szCs w:val="24"/>
          <w:rPrChange w:id="129" w:author="朱艳声" w:date="2020-04-28T10:01:00Z">
            <w:rPr>
              <w:rFonts w:ascii="宋体" w:hAnsi="宋体" w:cs="Tahoma" w:hint="eastAsia"/>
              <w:kern w:val="0"/>
              <w:szCs w:val="21"/>
            </w:rPr>
          </w:rPrChange>
        </w:rPr>
        <w:t>组数字化艺术设计</w:t>
      </w:r>
    </w:p>
    <w:p w:rsidR="00903235" w:rsidRPr="00424B4B" w:rsidRDefault="00903235" w:rsidP="002F06C9">
      <w:pPr>
        <w:widowControl/>
        <w:shd w:val="clear" w:color="auto" w:fill="FFFFFF"/>
        <w:spacing w:line="360" w:lineRule="auto"/>
        <w:jc w:val="left"/>
        <w:rPr>
          <w:rFonts w:ascii="Tahoma" w:hAnsi="Tahoma" w:cs="Tahoma"/>
          <w:kern w:val="0"/>
          <w:sz w:val="19"/>
          <w:szCs w:val="19"/>
        </w:rPr>
      </w:pPr>
      <w:r w:rsidRPr="00424B4B">
        <w:rPr>
          <w:rFonts w:ascii="Times New Roman" w:hAnsi="Times New Roman" w:cs="Tahoma" w:hint="eastAsia"/>
          <w:kern w:val="0"/>
          <w:sz w:val="24"/>
          <w:szCs w:val="24"/>
        </w:rPr>
        <w:t>（二）资格审查</w:t>
      </w:r>
    </w:p>
    <w:p w:rsidR="00903235" w:rsidRPr="007744B9" w:rsidRDefault="00903235" w:rsidP="002F06C9">
      <w:pPr>
        <w:adjustRightInd w:val="0"/>
        <w:snapToGrid w:val="0"/>
        <w:spacing w:line="360" w:lineRule="auto"/>
        <w:ind w:firstLineChars="200" w:firstLine="480"/>
        <w:rPr>
          <w:rFonts w:ascii="宋体"/>
          <w:color w:val="000000"/>
          <w:sz w:val="24"/>
          <w:szCs w:val="24"/>
        </w:rPr>
      </w:pPr>
      <w:r w:rsidRPr="007744B9">
        <w:rPr>
          <w:rFonts w:ascii="宋体" w:hAnsi="宋体" w:hint="eastAsia"/>
          <w:color w:val="000000"/>
          <w:sz w:val="24"/>
          <w:szCs w:val="24"/>
        </w:rPr>
        <w:t>对进入复试的考生进行严格的资格审查</w:t>
      </w:r>
      <w:r w:rsidRPr="007744B9">
        <w:rPr>
          <w:rFonts w:ascii="宋体" w:hAnsi="宋体" w:cs="Tahoma"/>
          <w:kern w:val="0"/>
          <w:sz w:val="24"/>
          <w:szCs w:val="24"/>
        </w:rPr>
        <w:t>(</w:t>
      </w:r>
      <w:del w:id="130" w:author="陈斌" w:date="2020-04-26T17:20:00Z">
        <w:r w:rsidRPr="007744B9" w:rsidDel="00A156F7">
          <w:rPr>
            <w:rFonts w:ascii="宋体" w:hAnsi="宋体" w:cs="Tahoma" w:hint="eastAsia"/>
            <w:kern w:val="0"/>
            <w:sz w:val="24"/>
            <w:szCs w:val="24"/>
          </w:rPr>
          <w:delText>考生应提前两天把相关文件拍照或扫描上传远程复试系统</w:delText>
        </w:r>
      </w:del>
      <w:ins w:id="131" w:author="陈斌" w:date="2020-04-26T17:20:00Z">
        <w:r w:rsidR="00A156F7" w:rsidRPr="007744B9">
          <w:rPr>
            <w:rFonts w:ascii="宋体" w:hAnsi="宋体" w:cs="Tahoma" w:hint="eastAsia"/>
            <w:kern w:val="0"/>
            <w:sz w:val="24"/>
            <w:szCs w:val="24"/>
          </w:rPr>
          <w:t>考生应</w:t>
        </w:r>
        <w:r w:rsidR="00A156F7">
          <w:rPr>
            <w:rFonts w:ascii="宋体" w:hAnsi="宋体" w:cs="Tahoma" w:hint="eastAsia"/>
            <w:kern w:val="0"/>
            <w:sz w:val="24"/>
            <w:szCs w:val="24"/>
          </w:rPr>
          <w:t>在5月8日</w:t>
        </w:r>
      </w:ins>
      <w:ins w:id="132" w:author="朱艳声" w:date="2020-04-27T10:06:00Z">
        <w:r w:rsidR="003D06B2">
          <w:rPr>
            <w:rFonts w:ascii="宋体" w:hAnsi="宋体" w:cs="Tahoma" w:hint="eastAsia"/>
            <w:kern w:val="0"/>
            <w:sz w:val="24"/>
            <w:szCs w:val="24"/>
          </w:rPr>
          <w:t>12点</w:t>
        </w:r>
      </w:ins>
      <w:ins w:id="133" w:author="陈斌" w:date="2020-04-26T17:21:00Z">
        <w:del w:id="134" w:author="朱艳声" w:date="2020-04-27T10:06:00Z">
          <w:r w:rsidR="00A156F7" w:rsidDel="003D06B2">
            <w:rPr>
              <w:rFonts w:ascii="宋体" w:hAnsi="宋体" w:cs="Tahoma" w:hint="eastAsia"/>
              <w:kern w:val="0"/>
              <w:sz w:val="24"/>
              <w:szCs w:val="24"/>
            </w:rPr>
            <w:delText>几点</w:delText>
          </w:r>
        </w:del>
      </w:ins>
      <w:ins w:id="135" w:author="陈斌" w:date="2020-04-26T17:20:00Z">
        <w:r w:rsidR="00A156F7">
          <w:rPr>
            <w:rFonts w:ascii="宋体" w:hAnsi="宋体" w:cs="Tahoma" w:hint="eastAsia"/>
            <w:kern w:val="0"/>
            <w:sz w:val="24"/>
            <w:szCs w:val="24"/>
          </w:rPr>
          <w:t>前</w:t>
        </w:r>
        <w:del w:id="136" w:author="朱艳声" w:date="2020-04-27T10:06:00Z">
          <w:r w:rsidR="00A156F7" w:rsidDel="003D06B2">
            <w:rPr>
              <w:rFonts w:ascii="宋体" w:hAnsi="宋体" w:cs="Tahoma" w:hint="eastAsia"/>
              <w:kern w:val="0"/>
              <w:sz w:val="24"/>
              <w:szCs w:val="24"/>
            </w:rPr>
            <w:delText>？</w:delText>
          </w:r>
        </w:del>
        <w:r w:rsidR="00A156F7" w:rsidRPr="007744B9">
          <w:rPr>
            <w:rFonts w:ascii="宋体" w:hAnsi="宋体" w:cs="Tahoma" w:hint="eastAsia"/>
            <w:kern w:val="0"/>
            <w:sz w:val="24"/>
            <w:szCs w:val="24"/>
          </w:rPr>
          <w:t>把相关文件拍照或扫描上传远程复试系统</w:t>
        </w:r>
      </w:ins>
      <w:r w:rsidRPr="007744B9">
        <w:rPr>
          <w:rFonts w:ascii="宋体" w:hAnsi="宋体" w:cs="Tahoma"/>
          <w:kern w:val="0"/>
          <w:sz w:val="24"/>
          <w:szCs w:val="24"/>
        </w:rPr>
        <w:t>)</w:t>
      </w:r>
      <w:r w:rsidRPr="007744B9">
        <w:rPr>
          <w:rFonts w:ascii="宋体" w:hAnsi="宋体" w:hint="eastAsia"/>
          <w:color w:val="000000"/>
          <w:sz w:val="24"/>
          <w:szCs w:val="24"/>
        </w:rPr>
        <w:t>，对核验出身份和学籍学历不符合复试规定的考生，不得允许其参加复试。</w:t>
      </w:r>
      <w:r w:rsidRPr="007744B9">
        <w:rPr>
          <w:rFonts w:ascii="宋体" w:hAnsi="宋体" w:cs="Tahoma" w:hint="eastAsia"/>
          <w:kern w:val="0"/>
          <w:sz w:val="24"/>
          <w:szCs w:val="24"/>
        </w:rPr>
        <w:t>资格审查主要查验以下信息：</w:t>
      </w:r>
    </w:p>
    <w:p w:rsidR="00903235" w:rsidRPr="007744B9" w:rsidRDefault="00903235" w:rsidP="002F06C9">
      <w:pPr>
        <w:adjustRightInd w:val="0"/>
        <w:snapToGrid w:val="0"/>
        <w:spacing w:line="360" w:lineRule="auto"/>
        <w:ind w:firstLineChars="150" w:firstLine="360"/>
        <w:rPr>
          <w:rFonts w:ascii="宋体"/>
          <w:color w:val="000000"/>
          <w:sz w:val="24"/>
          <w:szCs w:val="24"/>
        </w:rPr>
      </w:pPr>
      <w:r w:rsidRPr="007744B9">
        <w:rPr>
          <w:rFonts w:ascii="宋体" w:hAnsi="宋体" w:hint="eastAsia"/>
          <w:color w:val="000000"/>
          <w:sz w:val="24"/>
          <w:szCs w:val="24"/>
        </w:rPr>
        <w:t>（</w:t>
      </w:r>
      <w:r w:rsidRPr="007744B9">
        <w:rPr>
          <w:rFonts w:ascii="宋体" w:hAnsi="宋体"/>
          <w:color w:val="000000"/>
          <w:sz w:val="24"/>
          <w:szCs w:val="24"/>
        </w:rPr>
        <w:t>1</w:t>
      </w:r>
      <w:r w:rsidRPr="007744B9">
        <w:rPr>
          <w:rFonts w:ascii="宋体" w:hAnsi="宋体" w:hint="eastAsia"/>
          <w:color w:val="000000"/>
          <w:sz w:val="24"/>
          <w:szCs w:val="24"/>
        </w:rPr>
        <w:t>）考生身份的审查</w:t>
      </w:r>
      <w:r>
        <w:rPr>
          <w:rFonts w:ascii="宋体" w:hAnsi="宋体" w:hint="eastAsia"/>
          <w:color w:val="000000"/>
          <w:sz w:val="24"/>
          <w:szCs w:val="24"/>
        </w:rPr>
        <w:t>：</w:t>
      </w:r>
      <w:r w:rsidRPr="007744B9">
        <w:rPr>
          <w:rFonts w:ascii="宋体" w:hAnsi="宋体" w:hint="eastAsia"/>
          <w:color w:val="000000"/>
          <w:sz w:val="24"/>
          <w:szCs w:val="24"/>
        </w:rPr>
        <w:t>核对考生的初试准考证、居民身份证。会同技术平台提供方，积极运用</w:t>
      </w:r>
      <w:r w:rsidRPr="007744B9">
        <w:rPr>
          <w:rFonts w:ascii="宋体" w:hint="eastAsia"/>
          <w:color w:val="000000"/>
          <w:sz w:val="24"/>
          <w:szCs w:val="24"/>
        </w:rPr>
        <w:t>“</w:t>
      </w:r>
      <w:r w:rsidRPr="007744B9">
        <w:rPr>
          <w:rFonts w:ascii="宋体" w:hAnsi="宋体" w:hint="eastAsia"/>
          <w:color w:val="000000"/>
          <w:sz w:val="24"/>
          <w:szCs w:val="24"/>
        </w:rPr>
        <w:t>人脸识别</w:t>
      </w:r>
      <w:r w:rsidRPr="007744B9">
        <w:rPr>
          <w:rFonts w:ascii="宋体" w:hint="eastAsia"/>
          <w:color w:val="000000"/>
          <w:sz w:val="24"/>
          <w:szCs w:val="24"/>
        </w:rPr>
        <w:t>”</w:t>
      </w:r>
      <w:r w:rsidRPr="007744B9">
        <w:rPr>
          <w:rFonts w:ascii="宋体" w:hAnsi="宋体" w:hint="eastAsia"/>
          <w:color w:val="000000"/>
          <w:sz w:val="24"/>
          <w:szCs w:val="24"/>
        </w:rPr>
        <w:t>、</w:t>
      </w:r>
      <w:r w:rsidRPr="007744B9">
        <w:rPr>
          <w:rFonts w:ascii="宋体" w:hint="eastAsia"/>
          <w:color w:val="000000"/>
          <w:sz w:val="24"/>
          <w:szCs w:val="24"/>
        </w:rPr>
        <w:t>“</w:t>
      </w:r>
      <w:r w:rsidRPr="007744B9">
        <w:rPr>
          <w:rFonts w:ascii="宋体" w:hAnsi="宋体" w:hint="eastAsia"/>
          <w:color w:val="000000"/>
          <w:sz w:val="24"/>
          <w:szCs w:val="24"/>
        </w:rPr>
        <w:t>认证识别</w:t>
      </w:r>
      <w:r w:rsidRPr="007744B9">
        <w:rPr>
          <w:rFonts w:ascii="宋体" w:hint="eastAsia"/>
          <w:color w:val="000000"/>
          <w:sz w:val="24"/>
          <w:szCs w:val="24"/>
        </w:rPr>
        <w:t>”</w:t>
      </w:r>
      <w:r w:rsidRPr="007744B9">
        <w:rPr>
          <w:rFonts w:ascii="宋体" w:hAnsi="宋体" w:hint="eastAsia"/>
          <w:color w:val="000000"/>
          <w:sz w:val="24"/>
          <w:szCs w:val="24"/>
        </w:rPr>
        <w:t>等技术，综合比对</w:t>
      </w:r>
      <w:r w:rsidRPr="007744B9">
        <w:rPr>
          <w:rFonts w:ascii="宋体" w:hint="eastAsia"/>
          <w:color w:val="000000"/>
          <w:sz w:val="24"/>
          <w:szCs w:val="24"/>
        </w:rPr>
        <w:t>“</w:t>
      </w:r>
      <w:r w:rsidRPr="007744B9">
        <w:rPr>
          <w:rFonts w:ascii="宋体" w:hAnsi="宋体" w:hint="eastAsia"/>
          <w:color w:val="000000"/>
          <w:sz w:val="24"/>
          <w:szCs w:val="24"/>
        </w:rPr>
        <w:t>报考库</w:t>
      </w:r>
      <w:r w:rsidRPr="007744B9">
        <w:rPr>
          <w:rFonts w:ascii="宋体" w:hint="eastAsia"/>
          <w:color w:val="000000"/>
          <w:sz w:val="24"/>
          <w:szCs w:val="24"/>
        </w:rPr>
        <w:t>”</w:t>
      </w:r>
      <w:r w:rsidRPr="007744B9">
        <w:rPr>
          <w:rFonts w:ascii="宋体" w:hAnsi="宋体" w:hint="eastAsia"/>
          <w:color w:val="000000"/>
          <w:sz w:val="24"/>
          <w:szCs w:val="24"/>
        </w:rPr>
        <w:t>、</w:t>
      </w:r>
      <w:r w:rsidRPr="007744B9">
        <w:rPr>
          <w:rFonts w:ascii="宋体" w:hint="eastAsia"/>
          <w:color w:val="000000"/>
          <w:sz w:val="24"/>
          <w:szCs w:val="24"/>
        </w:rPr>
        <w:t>“</w:t>
      </w:r>
      <w:r w:rsidRPr="007744B9">
        <w:rPr>
          <w:rFonts w:ascii="宋体" w:hAnsi="宋体" w:hint="eastAsia"/>
          <w:color w:val="000000"/>
          <w:sz w:val="24"/>
          <w:szCs w:val="24"/>
        </w:rPr>
        <w:t>学籍学历库</w:t>
      </w:r>
      <w:r w:rsidRPr="007744B9">
        <w:rPr>
          <w:rFonts w:ascii="宋体" w:hint="eastAsia"/>
          <w:color w:val="000000"/>
          <w:sz w:val="24"/>
          <w:szCs w:val="24"/>
        </w:rPr>
        <w:t>”</w:t>
      </w:r>
      <w:r w:rsidRPr="007744B9">
        <w:rPr>
          <w:rFonts w:ascii="宋体" w:hAnsi="宋体" w:hint="eastAsia"/>
          <w:color w:val="000000"/>
          <w:sz w:val="24"/>
          <w:szCs w:val="24"/>
        </w:rPr>
        <w:t>、</w:t>
      </w:r>
      <w:r w:rsidRPr="007744B9">
        <w:rPr>
          <w:rFonts w:ascii="宋体" w:hint="eastAsia"/>
          <w:color w:val="000000"/>
          <w:sz w:val="24"/>
          <w:szCs w:val="24"/>
        </w:rPr>
        <w:t>“</w:t>
      </w:r>
      <w:r w:rsidRPr="007744B9">
        <w:rPr>
          <w:rFonts w:ascii="宋体" w:hAnsi="宋体" w:hint="eastAsia"/>
          <w:color w:val="000000"/>
          <w:sz w:val="24"/>
          <w:szCs w:val="24"/>
        </w:rPr>
        <w:t>人口信息库</w:t>
      </w:r>
      <w:r w:rsidRPr="007744B9">
        <w:rPr>
          <w:rFonts w:ascii="宋体" w:hint="eastAsia"/>
          <w:color w:val="000000"/>
          <w:sz w:val="24"/>
          <w:szCs w:val="24"/>
        </w:rPr>
        <w:t>”</w:t>
      </w:r>
      <w:r w:rsidRPr="007744B9">
        <w:rPr>
          <w:rFonts w:ascii="宋体" w:hAnsi="宋体" w:hint="eastAsia"/>
          <w:color w:val="000000"/>
          <w:sz w:val="24"/>
          <w:szCs w:val="24"/>
        </w:rPr>
        <w:t>、</w:t>
      </w:r>
      <w:r w:rsidRPr="007744B9">
        <w:rPr>
          <w:rFonts w:ascii="宋体" w:hint="eastAsia"/>
          <w:color w:val="000000"/>
          <w:sz w:val="24"/>
          <w:szCs w:val="24"/>
        </w:rPr>
        <w:t>“</w:t>
      </w:r>
      <w:r w:rsidRPr="007744B9">
        <w:rPr>
          <w:rFonts w:ascii="宋体" w:hAnsi="宋体" w:hint="eastAsia"/>
          <w:color w:val="000000"/>
          <w:sz w:val="24"/>
          <w:szCs w:val="24"/>
        </w:rPr>
        <w:t>考生考试诚信档案库</w:t>
      </w:r>
      <w:r w:rsidRPr="007744B9">
        <w:rPr>
          <w:rFonts w:ascii="宋体" w:hint="eastAsia"/>
          <w:color w:val="000000"/>
          <w:sz w:val="24"/>
          <w:szCs w:val="24"/>
        </w:rPr>
        <w:t>”</w:t>
      </w:r>
      <w:r w:rsidRPr="007744B9">
        <w:rPr>
          <w:rFonts w:ascii="宋体" w:hAnsi="宋体" w:hint="eastAsia"/>
          <w:color w:val="000000"/>
          <w:sz w:val="24"/>
          <w:szCs w:val="24"/>
        </w:rPr>
        <w:t>等，加强考生身份的审查核验，严防复试</w:t>
      </w:r>
      <w:r w:rsidRPr="007744B9">
        <w:rPr>
          <w:rFonts w:ascii="宋体" w:hint="eastAsia"/>
          <w:color w:val="000000"/>
          <w:sz w:val="24"/>
          <w:szCs w:val="24"/>
        </w:rPr>
        <w:t>“</w:t>
      </w:r>
      <w:r w:rsidRPr="007744B9">
        <w:rPr>
          <w:rFonts w:ascii="宋体" w:hAnsi="宋体" w:hint="eastAsia"/>
          <w:color w:val="000000"/>
          <w:sz w:val="24"/>
          <w:szCs w:val="24"/>
        </w:rPr>
        <w:t>替考</w:t>
      </w:r>
      <w:r w:rsidRPr="007744B9">
        <w:rPr>
          <w:rFonts w:ascii="宋体" w:hint="eastAsia"/>
          <w:color w:val="000000"/>
          <w:sz w:val="24"/>
          <w:szCs w:val="24"/>
        </w:rPr>
        <w:t>”</w:t>
      </w:r>
      <w:r w:rsidRPr="007744B9">
        <w:rPr>
          <w:rFonts w:ascii="宋体" w:hAnsi="宋体" w:hint="eastAsia"/>
          <w:color w:val="000000"/>
          <w:sz w:val="24"/>
          <w:szCs w:val="24"/>
        </w:rPr>
        <w:t>。要与考生逐一签订《诚信复试承诺书》</w:t>
      </w:r>
      <w:del w:id="137" w:author="朱艳声" w:date="2020-04-28T14:59:00Z">
        <w:r w:rsidRPr="007744B9" w:rsidDel="00C9115B">
          <w:rPr>
            <w:rFonts w:ascii="宋体" w:hAnsi="宋体" w:hint="eastAsia"/>
            <w:color w:val="000000"/>
            <w:sz w:val="24"/>
            <w:szCs w:val="24"/>
          </w:rPr>
          <w:delText>，</w:delText>
        </w:r>
      </w:del>
      <w:ins w:id="138" w:author="朱艳声" w:date="2020-04-28T14:59:00Z">
        <w:r w:rsidR="00C9115B">
          <w:rPr>
            <w:rFonts w:ascii="宋体" w:hAnsi="宋体" w:hint="eastAsia"/>
            <w:color w:val="000000"/>
            <w:sz w:val="24"/>
            <w:szCs w:val="24"/>
          </w:rPr>
          <w:t>，</w:t>
        </w:r>
      </w:ins>
      <w:r w:rsidRPr="007744B9">
        <w:rPr>
          <w:rFonts w:ascii="宋体" w:hAnsi="宋体" w:hint="eastAsia"/>
          <w:color w:val="000000"/>
          <w:sz w:val="24"/>
          <w:szCs w:val="24"/>
        </w:rPr>
        <w:t>确保考生提交材料真实和复试过程诚信</w:t>
      </w:r>
      <w:r>
        <w:rPr>
          <w:rFonts w:ascii="宋体" w:hAnsi="宋体" w:hint="eastAsia"/>
          <w:color w:val="000000"/>
          <w:sz w:val="24"/>
          <w:szCs w:val="24"/>
        </w:rPr>
        <w:t>；</w:t>
      </w:r>
    </w:p>
    <w:p w:rsidR="00903235" w:rsidRPr="007744B9" w:rsidRDefault="00903235" w:rsidP="002F06C9">
      <w:pPr>
        <w:adjustRightInd w:val="0"/>
        <w:snapToGrid w:val="0"/>
        <w:spacing w:line="360" w:lineRule="auto"/>
        <w:ind w:firstLine="420"/>
        <w:rPr>
          <w:rFonts w:ascii="宋体"/>
          <w:color w:val="000000"/>
          <w:sz w:val="24"/>
          <w:szCs w:val="24"/>
        </w:rPr>
      </w:pPr>
      <w:r w:rsidRPr="007744B9">
        <w:rPr>
          <w:rFonts w:ascii="宋体" w:hAnsi="宋体" w:hint="eastAsia"/>
          <w:color w:val="000000"/>
          <w:sz w:val="24"/>
          <w:szCs w:val="24"/>
        </w:rPr>
        <w:t>（</w:t>
      </w:r>
      <w:r w:rsidRPr="007744B9">
        <w:rPr>
          <w:rFonts w:ascii="宋体" w:hAnsi="宋体"/>
          <w:color w:val="000000"/>
          <w:sz w:val="24"/>
          <w:szCs w:val="24"/>
        </w:rPr>
        <w:t>2</w:t>
      </w:r>
      <w:r w:rsidRPr="007744B9">
        <w:rPr>
          <w:rFonts w:ascii="宋体" w:hAnsi="宋体" w:hint="eastAsia"/>
          <w:color w:val="000000"/>
          <w:sz w:val="24"/>
          <w:szCs w:val="24"/>
        </w:rPr>
        <w:t>）考生学籍学历、学位及本科期间成绩单的审查</w:t>
      </w:r>
      <w:r>
        <w:rPr>
          <w:rFonts w:ascii="宋体" w:hAnsi="宋体" w:hint="eastAsia"/>
          <w:color w:val="000000"/>
          <w:sz w:val="24"/>
          <w:szCs w:val="24"/>
        </w:rPr>
        <w:t>：</w:t>
      </w:r>
      <w:r w:rsidRPr="007744B9">
        <w:rPr>
          <w:rFonts w:ascii="宋体" w:hAnsi="宋体" w:hint="eastAsia"/>
          <w:color w:val="000000"/>
          <w:sz w:val="24"/>
          <w:szCs w:val="24"/>
        </w:rPr>
        <w:t>应届考生核查</w:t>
      </w:r>
      <w:ins w:id="139" w:author="陈斌" w:date="2020-04-26T17:21:00Z">
        <w:r w:rsidR="00A156F7">
          <w:rPr>
            <w:rFonts w:ascii="宋体" w:hAnsi="宋体" w:hint="eastAsia"/>
            <w:color w:val="000000"/>
            <w:sz w:val="24"/>
            <w:szCs w:val="24"/>
          </w:rPr>
          <w:t>学生证或</w:t>
        </w:r>
      </w:ins>
      <w:r w:rsidRPr="007744B9">
        <w:rPr>
          <w:rFonts w:ascii="宋体" w:hAnsi="宋体" w:hint="eastAsia"/>
          <w:color w:val="000000"/>
          <w:sz w:val="24"/>
          <w:szCs w:val="24"/>
        </w:rPr>
        <w:t>《教育部学籍在线验证报告》、本科期间成绩单（加盖教务处公章），对往届考生核查本人的学历证书、学位证书及本科期间成绩单（加盖毕业学校教务处或考生人事档案管理部门公章），如学历校验未通过或毕业证书丢失的，须提供《教育部学历证书电子注册备案表》或《中国高等教育学历认证报告》；对在国外获得学历的考生，考生应提供教育部留学服务中心出具的《国外学历学位认证书》；</w:t>
      </w:r>
      <w:r w:rsidRPr="007744B9">
        <w:rPr>
          <w:rFonts w:ascii="宋体" w:hint="eastAsia"/>
          <w:color w:val="000000"/>
          <w:sz w:val="24"/>
          <w:szCs w:val="24"/>
        </w:rPr>
        <w:t>“</w:t>
      </w:r>
      <w:r w:rsidRPr="007744B9">
        <w:rPr>
          <w:rFonts w:ascii="宋体" w:hAnsi="宋体" w:hint="eastAsia"/>
          <w:color w:val="000000"/>
          <w:sz w:val="24"/>
          <w:szCs w:val="24"/>
        </w:rPr>
        <w:t>退役大学生士兵计划</w:t>
      </w:r>
      <w:r w:rsidRPr="007744B9">
        <w:rPr>
          <w:rFonts w:ascii="宋体" w:hint="eastAsia"/>
          <w:color w:val="000000"/>
          <w:sz w:val="24"/>
          <w:szCs w:val="24"/>
        </w:rPr>
        <w:t>”</w:t>
      </w:r>
      <w:r w:rsidRPr="007744B9">
        <w:rPr>
          <w:rFonts w:ascii="宋体" w:hAnsi="宋体" w:hint="eastAsia"/>
          <w:color w:val="000000"/>
          <w:sz w:val="24"/>
          <w:szCs w:val="24"/>
        </w:rPr>
        <w:t>考生还须提供本人的《入伍批准书》和退役部队签发的《退出现役证》</w:t>
      </w:r>
      <w:r>
        <w:rPr>
          <w:rFonts w:ascii="宋体" w:hAnsi="宋体" w:hint="eastAsia"/>
          <w:color w:val="000000"/>
          <w:sz w:val="24"/>
          <w:szCs w:val="24"/>
        </w:rPr>
        <w:t>；</w:t>
      </w:r>
    </w:p>
    <w:p w:rsidR="00903235" w:rsidRDefault="00903235" w:rsidP="002F06C9">
      <w:pPr>
        <w:adjustRightInd w:val="0"/>
        <w:snapToGrid w:val="0"/>
        <w:spacing w:line="360" w:lineRule="auto"/>
        <w:ind w:firstLine="420"/>
        <w:rPr>
          <w:rFonts w:ascii="宋体"/>
          <w:color w:val="000000"/>
          <w:sz w:val="24"/>
          <w:szCs w:val="24"/>
        </w:rPr>
      </w:pPr>
      <w:r w:rsidRPr="007744B9">
        <w:rPr>
          <w:rFonts w:ascii="宋体" w:hAnsi="宋体" w:hint="eastAsia"/>
          <w:color w:val="000000"/>
          <w:sz w:val="24"/>
          <w:szCs w:val="24"/>
        </w:rPr>
        <w:t>（</w:t>
      </w:r>
      <w:r w:rsidRPr="007744B9">
        <w:rPr>
          <w:rFonts w:ascii="宋体" w:hAnsi="宋体"/>
          <w:color w:val="000000"/>
          <w:sz w:val="24"/>
          <w:szCs w:val="24"/>
        </w:rPr>
        <w:t>3</w:t>
      </w:r>
      <w:r w:rsidRPr="007744B9">
        <w:rPr>
          <w:rFonts w:ascii="宋体" w:hAnsi="宋体" w:hint="eastAsia"/>
          <w:color w:val="000000"/>
          <w:sz w:val="24"/>
          <w:szCs w:val="24"/>
        </w:rPr>
        <w:t>）考生思想政治素质审查</w:t>
      </w:r>
      <w:r>
        <w:rPr>
          <w:rFonts w:ascii="宋体" w:hAnsi="宋体" w:hint="eastAsia"/>
          <w:color w:val="000000"/>
          <w:sz w:val="24"/>
          <w:szCs w:val="24"/>
        </w:rPr>
        <w:t>：</w:t>
      </w:r>
      <w:r w:rsidRPr="007744B9">
        <w:rPr>
          <w:rFonts w:ascii="宋体" w:hAnsi="宋体" w:hint="eastAsia"/>
          <w:color w:val="000000"/>
          <w:sz w:val="24"/>
          <w:szCs w:val="24"/>
        </w:rPr>
        <w:t>考生需提交签有具体意见并加盖考生所在单位政工或人事部门公章的</w:t>
      </w:r>
      <w:r w:rsidRPr="007744B9">
        <w:rPr>
          <w:rFonts w:ascii="宋体" w:hAnsi="宋体" w:hint="eastAsia"/>
          <w:sz w:val="24"/>
          <w:szCs w:val="24"/>
        </w:rPr>
        <w:t>《</w:t>
      </w:r>
      <w:r w:rsidRPr="007744B9">
        <w:rPr>
          <w:rFonts w:ascii="宋体" w:hAnsi="宋体"/>
          <w:sz w:val="24"/>
          <w:szCs w:val="24"/>
        </w:rPr>
        <w:t>2020</w:t>
      </w:r>
      <w:r w:rsidRPr="007744B9">
        <w:rPr>
          <w:rFonts w:ascii="宋体" w:hAnsi="宋体" w:hint="eastAsia"/>
          <w:sz w:val="24"/>
          <w:szCs w:val="24"/>
        </w:rPr>
        <w:t>年报考攻读硕士学位研究生思想政治表现审查表》</w:t>
      </w:r>
      <w:r w:rsidRPr="007744B9">
        <w:rPr>
          <w:rFonts w:ascii="宋体" w:hAnsi="宋体" w:hint="eastAsia"/>
          <w:color w:val="000000"/>
          <w:sz w:val="24"/>
          <w:szCs w:val="24"/>
        </w:rPr>
        <w:t>。</w:t>
      </w:r>
    </w:p>
    <w:p w:rsidR="00903235" w:rsidRPr="007744B9" w:rsidRDefault="00903235" w:rsidP="002F06C9">
      <w:pPr>
        <w:adjustRightInd w:val="0"/>
        <w:snapToGrid w:val="0"/>
        <w:spacing w:line="360" w:lineRule="auto"/>
        <w:ind w:firstLine="42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w:t>
      </w:r>
      <w:r w:rsidRPr="001F5C94">
        <w:rPr>
          <w:rFonts w:ascii="宋体" w:hAnsi="宋体"/>
          <w:sz w:val="24"/>
          <w:szCs w:val="24"/>
        </w:rPr>
        <w:t xml:space="preserve"> </w:t>
      </w:r>
      <w:r w:rsidRPr="001F5C94">
        <w:rPr>
          <w:rFonts w:ascii="宋体" w:hAnsi="宋体" w:hint="eastAsia"/>
          <w:sz w:val="24"/>
          <w:szCs w:val="24"/>
        </w:rPr>
        <w:t>代表自己学术和科研水平的材料，如科研成果、英语证书、作品等，</w:t>
      </w:r>
      <w:r w:rsidR="008151BC">
        <w:rPr>
          <w:rFonts w:ascii="宋体" w:hAnsi="宋体" w:hint="eastAsia"/>
          <w:sz w:val="24"/>
          <w:szCs w:val="24"/>
        </w:rPr>
        <w:t>扫描后上传</w:t>
      </w:r>
      <w:r w:rsidR="008151BC" w:rsidRPr="006D1631">
        <w:rPr>
          <w:rFonts w:ascii="宋体" w:hAnsi="宋体" w:hint="eastAsia"/>
          <w:sz w:val="24"/>
          <w:szCs w:val="24"/>
        </w:rPr>
        <w:t>学信网</w:t>
      </w:r>
      <w:r w:rsidR="008151BC" w:rsidRPr="006D1631">
        <w:rPr>
          <w:rFonts w:ascii="宋体" w:hint="eastAsia"/>
          <w:sz w:val="24"/>
          <w:szCs w:val="24"/>
        </w:rPr>
        <w:t>“</w:t>
      </w:r>
      <w:r w:rsidR="008151BC" w:rsidRPr="006D1631">
        <w:rPr>
          <w:rFonts w:ascii="宋体" w:hAnsi="宋体" w:hint="eastAsia"/>
          <w:sz w:val="24"/>
          <w:szCs w:val="24"/>
        </w:rPr>
        <w:t>招生远程面试系统</w:t>
      </w:r>
      <w:r w:rsidR="008151BC" w:rsidRPr="006D1631">
        <w:rPr>
          <w:rFonts w:ascii="宋体" w:hint="eastAsia"/>
          <w:sz w:val="24"/>
          <w:szCs w:val="24"/>
        </w:rPr>
        <w:t>”</w:t>
      </w:r>
      <w:r w:rsidR="008151BC">
        <w:rPr>
          <w:rFonts w:ascii="宋体" w:hint="eastAsia"/>
          <w:sz w:val="24"/>
          <w:szCs w:val="24"/>
        </w:rPr>
        <w:t>，</w:t>
      </w:r>
      <w:r w:rsidRPr="001F5C94">
        <w:rPr>
          <w:rFonts w:ascii="宋体" w:hAnsi="宋体" w:hint="eastAsia"/>
          <w:sz w:val="24"/>
          <w:szCs w:val="24"/>
        </w:rPr>
        <w:t>此项为</w:t>
      </w:r>
      <w:ins w:id="140" w:author="朱艳声" w:date="2020-04-28T14:31:00Z">
        <w:r w:rsidR="00A845E1">
          <w:rPr>
            <w:rFonts w:ascii="宋体" w:hAnsi="宋体" w:hint="eastAsia"/>
            <w:sz w:val="24"/>
            <w:szCs w:val="24"/>
          </w:rPr>
          <w:t>非必传项，</w:t>
        </w:r>
      </w:ins>
      <w:r w:rsidRPr="001F5C94">
        <w:rPr>
          <w:rFonts w:ascii="宋体" w:hAnsi="宋体" w:hint="eastAsia"/>
          <w:sz w:val="24"/>
          <w:szCs w:val="24"/>
        </w:rPr>
        <w:t>考生</w:t>
      </w:r>
      <w:ins w:id="141" w:author="朱艳声" w:date="2020-04-28T14:32:00Z">
        <w:r w:rsidR="00A845E1">
          <w:rPr>
            <w:rFonts w:ascii="宋体" w:hAnsi="宋体" w:hint="eastAsia"/>
            <w:sz w:val="24"/>
            <w:szCs w:val="24"/>
          </w:rPr>
          <w:t>可以根据自己的实际情况</w:t>
        </w:r>
      </w:ins>
      <w:r w:rsidRPr="001F5C94">
        <w:rPr>
          <w:rFonts w:ascii="宋体" w:hAnsi="宋体" w:hint="eastAsia"/>
          <w:sz w:val="24"/>
          <w:szCs w:val="24"/>
        </w:rPr>
        <w:t>自</w:t>
      </w:r>
      <w:r w:rsidRPr="001F5C94">
        <w:rPr>
          <w:rFonts w:ascii="宋体" w:hAnsi="宋体" w:hint="eastAsia"/>
          <w:sz w:val="24"/>
          <w:szCs w:val="24"/>
        </w:rPr>
        <w:lastRenderedPageBreak/>
        <w:t>愿提供。</w:t>
      </w:r>
    </w:p>
    <w:p w:rsidR="00903235" w:rsidRPr="0061273C" w:rsidRDefault="00903235" w:rsidP="0061273C">
      <w:pPr>
        <w:widowControl/>
        <w:shd w:val="clear" w:color="auto" w:fill="FFFFFF"/>
        <w:spacing w:line="360" w:lineRule="auto"/>
        <w:jc w:val="left"/>
        <w:rPr>
          <w:rFonts w:ascii="Tahoma" w:hAnsi="Tahoma" w:cs="Tahoma"/>
          <w:b/>
          <w:kern w:val="0"/>
          <w:sz w:val="19"/>
          <w:szCs w:val="19"/>
        </w:rPr>
      </w:pPr>
      <w:r w:rsidRPr="0061273C">
        <w:rPr>
          <w:rFonts w:ascii="Times New Roman" w:hAnsi="Times New Roman" w:cs="Tahoma" w:hint="eastAsia"/>
          <w:b/>
          <w:kern w:val="0"/>
          <w:sz w:val="24"/>
          <w:szCs w:val="24"/>
        </w:rPr>
        <w:t>特别提示：</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Times New Roman" w:hAnsi="Times New Roman" w:cs="Tahoma" w:hint="eastAsia"/>
          <w:kern w:val="0"/>
          <w:sz w:val="24"/>
          <w:szCs w:val="24"/>
        </w:rPr>
        <w:t>（</w:t>
      </w:r>
      <w:r w:rsidRPr="00424B4B">
        <w:rPr>
          <w:rFonts w:ascii="Times New Roman" w:hAnsi="Times New Roman"/>
          <w:kern w:val="0"/>
          <w:sz w:val="24"/>
          <w:szCs w:val="24"/>
        </w:rPr>
        <w:t>1</w:t>
      </w:r>
      <w:r w:rsidRPr="00424B4B">
        <w:rPr>
          <w:rFonts w:ascii="Times New Roman" w:hAnsi="Times New Roman" w:cs="Tahoma" w:hint="eastAsia"/>
          <w:kern w:val="0"/>
          <w:sz w:val="24"/>
          <w:szCs w:val="24"/>
        </w:rPr>
        <w:t>）身份证如果丢失，需由户口所在地派出所出具证明，并于证明上贴本人照片并骑缝加盖公章。</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Times New Roman" w:hAnsi="Times New Roman" w:cs="Tahoma" w:hint="eastAsia"/>
          <w:kern w:val="0"/>
          <w:sz w:val="24"/>
          <w:szCs w:val="24"/>
        </w:rPr>
        <w:t>（</w:t>
      </w:r>
      <w:r w:rsidRPr="00424B4B">
        <w:rPr>
          <w:rFonts w:ascii="Times New Roman" w:hAnsi="Times New Roman"/>
          <w:kern w:val="0"/>
          <w:sz w:val="24"/>
          <w:szCs w:val="24"/>
        </w:rPr>
        <w:t>2</w:t>
      </w:r>
      <w:r w:rsidRPr="00424B4B">
        <w:rPr>
          <w:rFonts w:ascii="Times New Roman" w:hAnsi="Times New Roman" w:cs="Tahoma" w:hint="eastAsia"/>
          <w:kern w:val="0"/>
          <w:sz w:val="24"/>
          <w:szCs w:val="24"/>
        </w:rPr>
        <w:t>）学生证如果丢失，</w:t>
      </w:r>
      <w:proofErr w:type="gramStart"/>
      <w:r w:rsidRPr="00424B4B">
        <w:rPr>
          <w:rFonts w:ascii="Times New Roman" w:hAnsi="Times New Roman" w:cs="Tahoma" w:hint="eastAsia"/>
          <w:kern w:val="0"/>
          <w:sz w:val="24"/>
          <w:szCs w:val="24"/>
        </w:rPr>
        <w:t>需所在</w:t>
      </w:r>
      <w:proofErr w:type="gramEnd"/>
      <w:r w:rsidRPr="00424B4B">
        <w:rPr>
          <w:rFonts w:ascii="Times New Roman" w:hAnsi="Times New Roman" w:cs="Tahoma" w:hint="eastAsia"/>
          <w:kern w:val="0"/>
          <w:sz w:val="24"/>
          <w:szCs w:val="24"/>
        </w:rPr>
        <w:t>学校学籍管理部门出具证明，并于证明上贴本人照片并骑缝加盖公章。</w:t>
      </w:r>
    </w:p>
    <w:p w:rsidR="00903235" w:rsidRPr="00424B4B" w:rsidRDefault="00903235" w:rsidP="002F06C9">
      <w:pPr>
        <w:widowControl/>
        <w:shd w:val="clear" w:color="auto" w:fill="FFFFFF"/>
        <w:spacing w:line="360" w:lineRule="auto"/>
        <w:ind w:firstLineChars="200" w:firstLine="480"/>
        <w:jc w:val="left"/>
        <w:rPr>
          <w:rFonts w:ascii="Times New Roman" w:hAnsi="Times New Roman" w:cs="Tahoma"/>
          <w:kern w:val="0"/>
          <w:sz w:val="24"/>
          <w:szCs w:val="24"/>
        </w:rPr>
      </w:pPr>
      <w:r w:rsidRPr="00424B4B">
        <w:rPr>
          <w:rFonts w:ascii="Times New Roman" w:hAnsi="Times New Roman" w:cs="Tahoma" w:hint="eastAsia"/>
          <w:kern w:val="0"/>
          <w:sz w:val="24"/>
          <w:szCs w:val="24"/>
        </w:rPr>
        <w:t>（</w:t>
      </w:r>
      <w:r w:rsidRPr="00424B4B">
        <w:rPr>
          <w:rFonts w:ascii="Times New Roman" w:hAnsi="Times New Roman"/>
          <w:kern w:val="0"/>
          <w:sz w:val="24"/>
          <w:szCs w:val="24"/>
        </w:rPr>
        <w:t>3</w:t>
      </w:r>
      <w:r w:rsidRPr="00424B4B">
        <w:rPr>
          <w:rFonts w:ascii="Times New Roman" w:hAnsi="Times New Roman" w:cs="Tahoma" w:hint="eastAsia"/>
          <w:kern w:val="0"/>
          <w:sz w:val="24"/>
          <w:szCs w:val="24"/>
        </w:rPr>
        <w:t>）缴费后因各种原因不能参加复试者，已支付的复试费不退。已经缴纳复试费的考生，参加校内调剂复试不必重复缴费。</w:t>
      </w:r>
    </w:p>
    <w:p w:rsidR="00903235" w:rsidRPr="00424B4B" w:rsidRDefault="00903235" w:rsidP="002F06C9">
      <w:pPr>
        <w:widowControl/>
        <w:shd w:val="clear" w:color="auto" w:fill="FFFFFF"/>
        <w:spacing w:line="360" w:lineRule="auto"/>
        <w:jc w:val="left"/>
        <w:rPr>
          <w:rFonts w:ascii="Tahoma" w:hAnsi="Tahoma" w:cs="Tahoma"/>
          <w:b/>
          <w:kern w:val="0"/>
          <w:sz w:val="19"/>
          <w:szCs w:val="19"/>
        </w:rPr>
      </w:pPr>
      <w:r w:rsidRPr="00424B4B">
        <w:rPr>
          <w:rFonts w:ascii="Times New Roman" w:hAnsi="Times New Roman" w:cs="Tahoma" w:hint="eastAsia"/>
          <w:kern w:val="0"/>
          <w:sz w:val="24"/>
          <w:szCs w:val="24"/>
        </w:rPr>
        <w:t>（三）</w:t>
      </w:r>
      <w:r w:rsidRPr="00424B4B">
        <w:rPr>
          <w:rFonts w:ascii="Times New Roman" w:hAnsi="Times New Roman" w:cs="Tahoma" w:hint="eastAsia"/>
          <w:b/>
          <w:kern w:val="0"/>
          <w:sz w:val="24"/>
          <w:szCs w:val="24"/>
        </w:rPr>
        <w:t>复试方式</w:t>
      </w:r>
    </w:p>
    <w:p w:rsidR="00903235" w:rsidRPr="007246E9" w:rsidRDefault="00903235">
      <w:pPr>
        <w:autoSpaceDE w:val="0"/>
        <w:spacing w:line="360" w:lineRule="auto"/>
        <w:ind w:firstLineChars="198" w:firstLine="475"/>
        <w:jc w:val="left"/>
        <w:rPr>
          <w:rFonts w:ascii="宋体" w:hAnsi="宋体"/>
          <w:sz w:val="24"/>
          <w:szCs w:val="24"/>
          <w:rPrChange w:id="142" w:author="朱艳声" w:date="2020-04-28T10:02:00Z">
            <w:rPr>
              <w:rFonts w:ascii="Tahoma" w:hAnsi="Tahoma" w:cs="Tahoma"/>
              <w:kern w:val="0"/>
              <w:sz w:val="19"/>
              <w:szCs w:val="19"/>
            </w:rPr>
          </w:rPrChange>
        </w:rPr>
        <w:pPrChange w:id="143" w:author="朱艳声" w:date="2020-04-28T10:02:00Z">
          <w:pPr>
            <w:widowControl/>
            <w:shd w:val="clear" w:color="auto" w:fill="FFFFFF"/>
            <w:spacing w:line="360" w:lineRule="auto"/>
            <w:ind w:firstLineChars="200" w:firstLine="480"/>
            <w:jc w:val="left"/>
          </w:pPr>
        </w:pPrChange>
      </w:pPr>
      <w:del w:id="144" w:author="陈斌" w:date="2020-04-26T17:22:00Z">
        <w:r w:rsidRPr="007246E9" w:rsidDel="00A156F7">
          <w:rPr>
            <w:rFonts w:ascii="宋体" w:hAnsi="宋体" w:hint="eastAsia"/>
            <w:sz w:val="24"/>
            <w:szCs w:val="24"/>
            <w:rPrChange w:id="145" w:author="朱艳声" w:date="2020-04-28T10:02:00Z">
              <w:rPr>
                <w:rFonts w:ascii="Times New Roman" w:hAnsi="Times New Roman" w:cs="Tahoma" w:hint="eastAsia"/>
                <w:kern w:val="0"/>
                <w:sz w:val="24"/>
                <w:szCs w:val="24"/>
              </w:rPr>
            </w:rPrChange>
          </w:rPr>
          <w:delText>受疫情影响，本年度复试取消面试环节，只采取线上面试的方式进行</w:delText>
        </w:r>
      </w:del>
      <w:ins w:id="146" w:author="陈斌" w:date="2020-04-26T17:22:00Z">
        <w:r w:rsidR="00A156F7" w:rsidRPr="007246E9">
          <w:rPr>
            <w:rFonts w:ascii="宋体" w:hAnsi="宋体" w:hint="eastAsia"/>
            <w:sz w:val="24"/>
            <w:szCs w:val="24"/>
            <w:rPrChange w:id="147" w:author="朱艳声" w:date="2020-04-28T10:02:00Z">
              <w:rPr>
                <w:rFonts w:ascii="宋体" w:hAnsi="宋体" w:hint="eastAsia"/>
                <w:sz w:val="28"/>
                <w:szCs w:val="28"/>
              </w:rPr>
            </w:rPrChange>
          </w:rPr>
          <w:t>采用“网络远程复试”方式进行，</w:t>
        </w:r>
        <w:proofErr w:type="gramStart"/>
        <w:r w:rsidR="00A156F7" w:rsidRPr="007246E9">
          <w:rPr>
            <w:rFonts w:ascii="宋体" w:hAnsi="宋体" w:hint="eastAsia"/>
            <w:sz w:val="24"/>
            <w:szCs w:val="24"/>
            <w:rPrChange w:id="148" w:author="朱艳声" w:date="2020-04-28T10:02:00Z">
              <w:rPr>
                <w:rFonts w:ascii="宋体" w:hAnsi="宋体" w:hint="eastAsia"/>
                <w:sz w:val="28"/>
                <w:szCs w:val="28"/>
              </w:rPr>
            </w:rPrChange>
          </w:rPr>
          <w:t>使用学</w:t>
        </w:r>
        <w:proofErr w:type="gramEnd"/>
        <w:r w:rsidR="00A156F7" w:rsidRPr="007246E9">
          <w:rPr>
            <w:rFonts w:ascii="宋体" w:hAnsi="宋体" w:hint="eastAsia"/>
            <w:sz w:val="24"/>
            <w:szCs w:val="24"/>
            <w:rPrChange w:id="149" w:author="朱艳声" w:date="2020-04-28T10:02:00Z">
              <w:rPr>
                <w:rFonts w:ascii="宋体" w:hAnsi="宋体" w:hint="eastAsia"/>
                <w:sz w:val="28"/>
                <w:szCs w:val="28"/>
              </w:rPr>
            </w:rPrChange>
          </w:rPr>
          <w:t>信网“网络远程面试系统”</w:t>
        </w:r>
      </w:ins>
      <w:ins w:id="150" w:author="朱艳声" w:date="2020-04-28T14:33:00Z">
        <w:r w:rsidR="00A845E1">
          <w:rPr>
            <w:rFonts w:ascii="宋体" w:hAnsi="宋体" w:hint="eastAsia"/>
            <w:sz w:val="24"/>
            <w:szCs w:val="24"/>
          </w:rPr>
          <w:t>（预计系统5月6日左右正式发布，具体</w:t>
        </w:r>
      </w:ins>
      <w:ins w:id="151" w:author="朱艳声" w:date="2020-04-28T14:34:00Z">
        <w:r w:rsidR="00A845E1">
          <w:rPr>
            <w:rFonts w:ascii="宋体" w:hAnsi="宋体" w:hint="eastAsia"/>
            <w:sz w:val="24"/>
            <w:szCs w:val="24"/>
          </w:rPr>
          <w:t>请见我校研究生院网站通知</w:t>
        </w:r>
      </w:ins>
      <w:ins w:id="152" w:author="朱艳声" w:date="2020-04-28T14:33:00Z">
        <w:r w:rsidR="00A845E1">
          <w:rPr>
            <w:rFonts w:ascii="宋体" w:hAnsi="宋体" w:hint="eastAsia"/>
            <w:sz w:val="24"/>
            <w:szCs w:val="24"/>
          </w:rPr>
          <w:t>）</w:t>
        </w:r>
      </w:ins>
      <w:ins w:id="153" w:author="陈斌" w:date="2020-04-26T17:22:00Z">
        <w:r w:rsidR="00A156F7" w:rsidRPr="007246E9">
          <w:rPr>
            <w:rFonts w:ascii="宋体" w:hAnsi="宋体" w:hint="eastAsia"/>
            <w:sz w:val="24"/>
            <w:szCs w:val="24"/>
            <w:rPrChange w:id="154" w:author="朱艳声" w:date="2020-04-28T10:02:00Z">
              <w:rPr>
                <w:rFonts w:ascii="宋体" w:hAnsi="宋体" w:hint="eastAsia"/>
                <w:sz w:val="28"/>
                <w:szCs w:val="28"/>
              </w:rPr>
            </w:rPrChange>
          </w:rPr>
          <w:t>。</w:t>
        </w:r>
      </w:ins>
      <w:del w:id="155" w:author="朱艳声" w:date="2020-04-27T09:53:00Z">
        <w:r w:rsidRPr="007246E9" w:rsidDel="00DF0791">
          <w:rPr>
            <w:rFonts w:ascii="宋体" w:hAnsi="宋体" w:hint="eastAsia"/>
            <w:sz w:val="24"/>
            <w:szCs w:val="24"/>
            <w:rPrChange w:id="156" w:author="朱艳声" w:date="2020-04-28T10:02:00Z">
              <w:rPr>
                <w:rFonts w:ascii="Times New Roman" w:hAnsi="Times New Roman" w:cs="Tahoma" w:hint="eastAsia"/>
                <w:kern w:val="0"/>
                <w:sz w:val="24"/>
                <w:szCs w:val="24"/>
              </w:rPr>
            </w:rPrChange>
          </w:rPr>
          <w:delText>。</w:delText>
        </w:r>
      </w:del>
      <w:del w:id="157" w:author="陈斌" w:date="2020-04-26T17:22:00Z">
        <w:r w:rsidRPr="007246E9" w:rsidDel="00A156F7">
          <w:rPr>
            <w:rFonts w:ascii="宋体" w:hAnsi="宋体" w:hint="eastAsia"/>
            <w:sz w:val="24"/>
            <w:szCs w:val="24"/>
            <w:rPrChange w:id="158" w:author="朱艳声" w:date="2020-04-28T10:02:00Z">
              <w:rPr>
                <w:rFonts w:ascii="Times New Roman" w:hAnsi="Times New Roman" w:cs="Tahoma" w:hint="eastAsia"/>
                <w:kern w:val="0"/>
                <w:sz w:val="24"/>
                <w:szCs w:val="24"/>
              </w:rPr>
            </w:rPrChange>
          </w:rPr>
          <w:delText>面试总分</w:delText>
        </w:r>
      </w:del>
      <w:ins w:id="159" w:author="陈斌" w:date="2020-04-26T17:22:00Z">
        <w:r w:rsidR="00A156F7" w:rsidRPr="007246E9">
          <w:rPr>
            <w:rFonts w:ascii="宋体" w:hAnsi="宋体" w:hint="eastAsia"/>
            <w:sz w:val="24"/>
            <w:szCs w:val="24"/>
            <w:rPrChange w:id="160" w:author="朱艳声" w:date="2020-04-28T10:02:00Z">
              <w:rPr>
                <w:rFonts w:ascii="Times New Roman" w:hAnsi="Times New Roman" w:cs="Tahoma" w:hint="eastAsia"/>
                <w:kern w:val="0"/>
                <w:sz w:val="24"/>
                <w:szCs w:val="24"/>
              </w:rPr>
            </w:rPrChange>
          </w:rPr>
          <w:t>复试总分</w:t>
        </w:r>
      </w:ins>
      <w:r w:rsidRPr="007246E9">
        <w:rPr>
          <w:rFonts w:ascii="宋体" w:hAnsi="宋体"/>
          <w:sz w:val="24"/>
          <w:szCs w:val="24"/>
          <w:rPrChange w:id="161" w:author="朱艳声" w:date="2020-04-28T10:02:00Z">
            <w:rPr>
              <w:rFonts w:ascii="Times New Roman" w:hAnsi="Times New Roman"/>
              <w:kern w:val="0"/>
              <w:sz w:val="24"/>
              <w:szCs w:val="24"/>
            </w:rPr>
          </w:rPrChange>
        </w:rPr>
        <w:t>100</w:t>
      </w:r>
      <w:r w:rsidRPr="007246E9">
        <w:rPr>
          <w:rFonts w:ascii="宋体" w:hAnsi="宋体" w:hint="eastAsia"/>
          <w:sz w:val="24"/>
          <w:szCs w:val="24"/>
          <w:rPrChange w:id="162" w:author="朱艳声" w:date="2020-04-28T10:02:00Z">
            <w:rPr>
              <w:rFonts w:ascii="Times New Roman" w:hAnsi="Times New Roman" w:cs="Tahoma" w:hint="eastAsia"/>
              <w:kern w:val="0"/>
              <w:sz w:val="24"/>
              <w:szCs w:val="24"/>
            </w:rPr>
          </w:rPrChange>
        </w:rPr>
        <w:t>分（含外国语口语</w:t>
      </w:r>
      <w:ins w:id="163" w:author="朱艳声" w:date="2020-04-27T12:32:00Z">
        <w:r w:rsidR="00FB1DC8" w:rsidRPr="007246E9">
          <w:rPr>
            <w:rFonts w:ascii="宋体" w:hAnsi="宋体"/>
            <w:sz w:val="24"/>
            <w:szCs w:val="24"/>
            <w:rPrChange w:id="164" w:author="朱艳声" w:date="2020-04-28T10:02:00Z">
              <w:rPr>
                <w:rFonts w:ascii="Times New Roman" w:hAnsi="Times New Roman" w:cs="Tahoma"/>
                <w:kern w:val="0"/>
                <w:sz w:val="24"/>
                <w:szCs w:val="24"/>
              </w:rPr>
            </w:rPrChange>
          </w:rPr>
          <w:t>20</w:t>
        </w:r>
      </w:ins>
      <w:ins w:id="165" w:author="朱艳声" w:date="2020-04-27T12:33:00Z">
        <w:r w:rsidR="00FB1DC8" w:rsidRPr="007246E9">
          <w:rPr>
            <w:rFonts w:ascii="宋体" w:hAnsi="宋体"/>
            <w:sz w:val="24"/>
            <w:szCs w:val="24"/>
            <w:rPrChange w:id="166" w:author="朱艳声" w:date="2020-04-28T10:02:00Z">
              <w:rPr>
                <w:rFonts w:ascii="Times New Roman" w:hAnsi="Times New Roman" w:cs="Tahoma"/>
                <w:kern w:val="0"/>
                <w:sz w:val="24"/>
                <w:szCs w:val="24"/>
              </w:rPr>
            </w:rPrChange>
          </w:rPr>
          <w:t>%</w:t>
        </w:r>
      </w:ins>
      <w:r w:rsidRPr="007246E9">
        <w:rPr>
          <w:rFonts w:ascii="宋体" w:hAnsi="宋体" w:hint="eastAsia"/>
          <w:sz w:val="24"/>
          <w:szCs w:val="24"/>
          <w:rPrChange w:id="167" w:author="朱艳声" w:date="2020-04-28T10:02:00Z">
            <w:rPr>
              <w:rFonts w:ascii="Times New Roman" w:hAnsi="Times New Roman" w:cs="Tahoma" w:hint="eastAsia"/>
              <w:kern w:val="0"/>
              <w:sz w:val="24"/>
              <w:szCs w:val="24"/>
            </w:rPr>
          </w:rPrChange>
        </w:rPr>
        <w:t>、专业素质</w:t>
      </w:r>
      <w:del w:id="168" w:author="朱艳声" w:date="2020-04-27T14:26:00Z">
        <w:r w:rsidRPr="007246E9" w:rsidDel="00791294">
          <w:rPr>
            <w:rFonts w:ascii="宋体" w:hAnsi="宋体" w:hint="eastAsia"/>
            <w:sz w:val="24"/>
            <w:szCs w:val="24"/>
            <w:rPrChange w:id="169" w:author="朱艳声" w:date="2020-04-28T10:02:00Z">
              <w:rPr>
                <w:rFonts w:ascii="Times New Roman" w:hAnsi="Times New Roman" w:cs="Tahoma" w:hint="eastAsia"/>
                <w:kern w:val="0"/>
                <w:sz w:val="24"/>
                <w:szCs w:val="24"/>
              </w:rPr>
            </w:rPrChange>
          </w:rPr>
          <w:delText>和能力、</w:delText>
        </w:r>
      </w:del>
      <w:ins w:id="170" w:author="朱艳声" w:date="2020-04-27T14:26:00Z">
        <w:r w:rsidR="00791294" w:rsidRPr="007246E9">
          <w:rPr>
            <w:rFonts w:ascii="宋体" w:hAnsi="宋体" w:hint="eastAsia"/>
            <w:sz w:val="24"/>
            <w:szCs w:val="24"/>
            <w:rPrChange w:id="171" w:author="朱艳声" w:date="2020-04-28T10:02:00Z">
              <w:rPr>
                <w:rFonts w:ascii="Times New Roman" w:hAnsi="Times New Roman" w:cs="Tahoma" w:hint="eastAsia"/>
                <w:kern w:val="0"/>
                <w:sz w:val="24"/>
                <w:szCs w:val="24"/>
                <w:highlight w:val="yellow"/>
              </w:rPr>
            </w:rPrChange>
          </w:rPr>
          <w:t>和</w:t>
        </w:r>
      </w:ins>
      <w:r w:rsidRPr="007246E9">
        <w:rPr>
          <w:rFonts w:ascii="宋体" w:hAnsi="宋体" w:hint="eastAsia"/>
          <w:sz w:val="24"/>
          <w:szCs w:val="24"/>
          <w:rPrChange w:id="172" w:author="朱艳声" w:date="2020-04-28T10:02:00Z">
            <w:rPr>
              <w:rFonts w:ascii="Times New Roman" w:hAnsi="Times New Roman" w:cs="Tahoma" w:hint="eastAsia"/>
              <w:kern w:val="0"/>
              <w:sz w:val="24"/>
              <w:szCs w:val="24"/>
            </w:rPr>
          </w:rPrChange>
        </w:rPr>
        <w:t>综合素质</w:t>
      </w:r>
      <w:del w:id="173" w:author="朱艳声" w:date="2020-04-27T14:26:00Z">
        <w:r w:rsidRPr="007246E9" w:rsidDel="00791294">
          <w:rPr>
            <w:rFonts w:ascii="宋体" w:hAnsi="宋体" w:hint="eastAsia"/>
            <w:sz w:val="24"/>
            <w:szCs w:val="24"/>
            <w:rPrChange w:id="174" w:author="朱艳声" w:date="2020-04-28T10:02:00Z">
              <w:rPr>
                <w:rFonts w:ascii="Times New Roman" w:hAnsi="Times New Roman" w:cs="Tahoma" w:hint="eastAsia"/>
                <w:kern w:val="0"/>
                <w:sz w:val="24"/>
                <w:szCs w:val="24"/>
              </w:rPr>
            </w:rPrChange>
          </w:rPr>
          <w:delText>和</w:delText>
        </w:r>
      </w:del>
      <w:r w:rsidRPr="007246E9">
        <w:rPr>
          <w:rFonts w:ascii="宋体" w:hAnsi="宋体" w:hint="eastAsia"/>
          <w:sz w:val="24"/>
          <w:szCs w:val="24"/>
          <w:rPrChange w:id="175" w:author="朱艳声" w:date="2020-04-28T10:02:00Z">
            <w:rPr>
              <w:rFonts w:ascii="Times New Roman" w:hAnsi="Times New Roman" w:cs="Tahoma" w:hint="eastAsia"/>
              <w:kern w:val="0"/>
              <w:sz w:val="24"/>
              <w:szCs w:val="24"/>
            </w:rPr>
          </w:rPrChange>
        </w:rPr>
        <w:t>能力考核</w:t>
      </w:r>
      <w:ins w:id="176" w:author="朱艳声" w:date="2020-04-27T14:26:00Z">
        <w:r w:rsidR="00791294" w:rsidRPr="007246E9">
          <w:rPr>
            <w:rFonts w:ascii="宋体" w:hAnsi="宋体"/>
            <w:sz w:val="24"/>
            <w:szCs w:val="24"/>
            <w:rPrChange w:id="177" w:author="朱艳声" w:date="2020-04-28T10:02:00Z">
              <w:rPr>
                <w:rFonts w:ascii="Times New Roman" w:hAnsi="Times New Roman" w:cs="Tahoma"/>
                <w:kern w:val="0"/>
                <w:sz w:val="24"/>
                <w:szCs w:val="24"/>
                <w:highlight w:val="yellow"/>
              </w:rPr>
            </w:rPrChange>
          </w:rPr>
          <w:t>8</w:t>
        </w:r>
      </w:ins>
      <w:ins w:id="178" w:author="朱艳声" w:date="2020-04-27T12:33:00Z">
        <w:r w:rsidR="00FB1DC8" w:rsidRPr="007246E9">
          <w:rPr>
            <w:rFonts w:ascii="宋体" w:hAnsi="宋体"/>
            <w:sz w:val="24"/>
            <w:szCs w:val="24"/>
            <w:rPrChange w:id="179" w:author="朱艳声" w:date="2020-04-28T10:02:00Z">
              <w:rPr>
                <w:rFonts w:ascii="Times New Roman" w:hAnsi="Times New Roman" w:cs="Tahoma"/>
                <w:kern w:val="0"/>
                <w:sz w:val="24"/>
                <w:szCs w:val="24"/>
              </w:rPr>
            </w:rPrChange>
          </w:rPr>
          <w:t>0%</w:t>
        </w:r>
      </w:ins>
      <w:r w:rsidRPr="007246E9">
        <w:rPr>
          <w:rFonts w:ascii="宋体" w:hAnsi="宋体" w:hint="eastAsia"/>
          <w:sz w:val="24"/>
          <w:szCs w:val="24"/>
          <w:rPrChange w:id="180" w:author="朱艳声" w:date="2020-04-28T10:02:00Z">
            <w:rPr>
              <w:rFonts w:ascii="Times New Roman" w:hAnsi="Times New Roman" w:cs="Tahoma" w:hint="eastAsia"/>
              <w:kern w:val="0"/>
              <w:sz w:val="24"/>
              <w:szCs w:val="24"/>
            </w:rPr>
          </w:rPrChange>
        </w:rPr>
        <w:t>、思想政治素质和道德品质考核）</w:t>
      </w:r>
      <w:ins w:id="181" w:author="陈斌" w:date="2020-04-26T17:22:00Z">
        <w:del w:id="182" w:author="朱艳声" w:date="2020-04-27T14:27:00Z">
          <w:r w:rsidR="00A156F7" w:rsidRPr="007246E9" w:rsidDel="00595A2E">
            <w:rPr>
              <w:rFonts w:ascii="宋体" w:hAnsi="宋体" w:hint="eastAsia"/>
              <w:sz w:val="24"/>
              <w:szCs w:val="24"/>
              <w:rPrChange w:id="183" w:author="朱艳声" w:date="2020-04-28T10:02:00Z">
                <w:rPr>
                  <w:rFonts w:ascii="Times New Roman" w:hAnsi="Times New Roman" w:cs="Tahoma" w:hint="eastAsia"/>
                  <w:kern w:val="0"/>
                  <w:sz w:val="24"/>
                  <w:szCs w:val="24"/>
                </w:rPr>
              </w:rPrChange>
            </w:rPr>
            <w:delText>需明确各部分成绩占比</w:delText>
          </w:r>
        </w:del>
      </w:ins>
      <w:r w:rsidRPr="007246E9">
        <w:rPr>
          <w:rFonts w:ascii="宋体" w:hAnsi="宋体" w:hint="eastAsia"/>
          <w:sz w:val="24"/>
          <w:szCs w:val="24"/>
          <w:rPrChange w:id="184" w:author="朱艳声" w:date="2020-04-28T10:02:00Z">
            <w:rPr>
              <w:rFonts w:ascii="Times New Roman" w:hAnsi="Times New Roman" w:cs="Tahoma" w:hint="eastAsia"/>
              <w:kern w:val="0"/>
              <w:sz w:val="24"/>
              <w:szCs w:val="24"/>
            </w:rPr>
          </w:rPrChange>
        </w:rPr>
        <w:t>。</w:t>
      </w:r>
      <w:del w:id="185" w:author="陈斌" w:date="2020-04-26T17:23:00Z">
        <w:r w:rsidRPr="007246E9" w:rsidDel="00A156F7">
          <w:rPr>
            <w:rFonts w:ascii="宋体" w:hAnsi="宋体" w:hint="eastAsia"/>
            <w:sz w:val="24"/>
            <w:szCs w:val="24"/>
            <w:rPrChange w:id="186" w:author="朱艳声" w:date="2020-04-28T10:02:00Z">
              <w:rPr>
                <w:rFonts w:ascii="Times New Roman" w:hAnsi="Times New Roman" w:cs="Tahoma" w:hint="eastAsia"/>
                <w:kern w:val="0"/>
                <w:sz w:val="24"/>
                <w:szCs w:val="24"/>
              </w:rPr>
            </w:rPrChange>
          </w:rPr>
          <w:delText>面试总分低于</w:delText>
        </w:r>
      </w:del>
      <w:ins w:id="187" w:author="陈斌" w:date="2020-04-26T17:23:00Z">
        <w:r w:rsidR="00A156F7" w:rsidRPr="007246E9">
          <w:rPr>
            <w:rFonts w:ascii="宋体" w:hAnsi="宋体" w:hint="eastAsia"/>
            <w:sz w:val="24"/>
            <w:szCs w:val="24"/>
            <w:rPrChange w:id="188" w:author="朱艳声" w:date="2020-04-28T10:02:00Z">
              <w:rPr>
                <w:rFonts w:ascii="Times New Roman" w:hAnsi="Times New Roman" w:cs="Tahoma" w:hint="eastAsia"/>
                <w:kern w:val="0"/>
                <w:sz w:val="24"/>
                <w:szCs w:val="24"/>
              </w:rPr>
            </w:rPrChange>
          </w:rPr>
          <w:t>复试总分低于</w:t>
        </w:r>
      </w:ins>
      <w:r w:rsidRPr="007246E9">
        <w:rPr>
          <w:rFonts w:ascii="宋体" w:hAnsi="宋体"/>
          <w:sz w:val="24"/>
          <w:szCs w:val="24"/>
          <w:rPrChange w:id="189" w:author="朱艳声" w:date="2020-04-28T10:02:00Z">
            <w:rPr>
              <w:rFonts w:ascii="Times New Roman" w:hAnsi="Times New Roman"/>
              <w:kern w:val="0"/>
              <w:sz w:val="24"/>
              <w:szCs w:val="24"/>
            </w:rPr>
          </w:rPrChange>
        </w:rPr>
        <w:t>60</w:t>
      </w:r>
      <w:r w:rsidRPr="007246E9">
        <w:rPr>
          <w:rFonts w:ascii="宋体" w:hAnsi="宋体" w:hint="eastAsia"/>
          <w:sz w:val="24"/>
          <w:szCs w:val="24"/>
          <w:rPrChange w:id="190" w:author="朱艳声" w:date="2020-04-28T10:02:00Z">
            <w:rPr>
              <w:rFonts w:ascii="Times New Roman" w:hAnsi="Times New Roman" w:cs="Tahoma" w:hint="eastAsia"/>
              <w:kern w:val="0"/>
              <w:sz w:val="24"/>
              <w:szCs w:val="24"/>
            </w:rPr>
          </w:rPrChange>
        </w:rPr>
        <w:t>分视为复试不合格。</w:t>
      </w:r>
    </w:p>
    <w:p w:rsidR="00903235" w:rsidRDefault="00903235">
      <w:pPr>
        <w:autoSpaceDE w:val="0"/>
        <w:spacing w:line="360" w:lineRule="auto"/>
        <w:ind w:firstLineChars="198" w:firstLine="475"/>
        <w:jc w:val="left"/>
        <w:rPr>
          <w:rFonts w:ascii="宋体" w:cs="Tahoma"/>
          <w:kern w:val="0"/>
          <w:sz w:val="24"/>
          <w:szCs w:val="24"/>
        </w:rPr>
        <w:pPrChange w:id="191" w:author="朱艳声" w:date="2020-04-28T10:02:00Z">
          <w:pPr>
            <w:widowControl/>
            <w:shd w:val="clear" w:color="auto" w:fill="FFFFFF"/>
            <w:spacing w:line="360" w:lineRule="auto"/>
            <w:ind w:left="2" w:firstLineChars="176" w:firstLine="422"/>
            <w:jc w:val="left"/>
          </w:pPr>
        </w:pPrChange>
      </w:pPr>
      <w:del w:id="192" w:author="陈斌" w:date="2020-04-26T17:23:00Z">
        <w:r w:rsidRPr="007246E9" w:rsidDel="00A156F7">
          <w:rPr>
            <w:rFonts w:ascii="宋体" w:hAnsi="宋体" w:hint="eastAsia"/>
            <w:sz w:val="24"/>
            <w:szCs w:val="24"/>
            <w:rPrChange w:id="193" w:author="朱艳声" w:date="2020-04-28T10:02:00Z">
              <w:rPr>
                <w:rFonts w:ascii="宋体" w:hAnsi="宋体" w:cs="Tahoma" w:hint="eastAsia"/>
                <w:kern w:val="0"/>
                <w:sz w:val="24"/>
                <w:szCs w:val="24"/>
              </w:rPr>
            </w:rPrChange>
          </w:rPr>
          <w:delText>面试环节全面考核考生对本专业理论知识和应用技能掌握程度</w:delText>
        </w:r>
      </w:del>
      <w:ins w:id="194" w:author="陈斌" w:date="2020-04-26T17:23:00Z">
        <w:r w:rsidR="00A156F7" w:rsidRPr="007246E9">
          <w:rPr>
            <w:rFonts w:ascii="宋体" w:hAnsi="宋体" w:hint="eastAsia"/>
            <w:sz w:val="24"/>
            <w:szCs w:val="24"/>
            <w:rPrChange w:id="195" w:author="朱艳声" w:date="2020-04-28T10:02:00Z">
              <w:rPr>
                <w:rFonts w:ascii="宋体" w:hAnsi="宋体" w:cs="Tahoma" w:hint="eastAsia"/>
                <w:kern w:val="0"/>
                <w:sz w:val="24"/>
                <w:szCs w:val="24"/>
              </w:rPr>
            </w:rPrChange>
          </w:rPr>
          <w:t>复试环节全面考核考生对本专业理论知识和应用技能掌握程度</w:t>
        </w:r>
      </w:ins>
      <w:r w:rsidRPr="007246E9">
        <w:rPr>
          <w:rFonts w:ascii="宋体" w:hAnsi="宋体" w:hint="eastAsia"/>
          <w:sz w:val="24"/>
          <w:szCs w:val="24"/>
          <w:rPrChange w:id="196" w:author="朱艳声" w:date="2020-04-28T10:02:00Z">
            <w:rPr>
              <w:rFonts w:ascii="宋体" w:hAnsi="宋体" w:cs="Tahoma" w:hint="eastAsia"/>
              <w:kern w:val="0"/>
              <w:sz w:val="24"/>
              <w:szCs w:val="24"/>
            </w:rPr>
          </w:rPrChange>
        </w:rPr>
        <w:t>，利用所学理论发现、分析和解决问题的能力，对本学科发展动态的了解以及在本专业领域发展的潜力、</w:t>
      </w:r>
      <w:r w:rsidRPr="00424B4B">
        <w:rPr>
          <w:rFonts w:ascii="宋体" w:hAnsi="宋体" w:cs="Tahoma" w:hint="eastAsia"/>
          <w:kern w:val="0"/>
          <w:sz w:val="24"/>
          <w:szCs w:val="24"/>
        </w:rPr>
        <w:t>创新精神和创新能力，外语听说能力，思想政治素质和道德品质</w:t>
      </w:r>
      <w:del w:id="197" w:author="陈斌" w:date="2020-04-26T17:23:00Z">
        <w:r w:rsidRPr="00424B4B" w:rsidDel="00A156F7">
          <w:rPr>
            <w:rFonts w:ascii="宋体" w:hAnsi="宋体" w:cs="Tahoma" w:hint="eastAsia"/>
            <w:kern w:val="0"/>
            <w:sz w:val="24"/>
            <w:szCs w:val="24"/>
          </w:rPr>
          <w:delText>考核</w:delText>
        </w:r>
      </w:del>
      <w:r w:rsidRPr="00424B4B">
        <w:rPr>
          <w:rFonts w:ascii="宋体" w:hAnsi="宋体" w:cs="Tahoma" w:hint="eastAsia"/>
          <w:kern w:val="0"/>
          <w:sz w:val="24"/>
          <w:szCs w:val="24"/>
        </w:rPr>
        <w:t>等。</w:t>
      </w:r>
    </w:p>
    <w:p w:rsidR="00903235" w:rsidRPr="00457311" w:rsidRDefault="00903235" w:rsidP="001F1C0C">
      <w:pPr>
        <w:spacing w:line="360" w:lineRule="auto"/>
        <w:ind w:firstLineChars="177" w:firstLine="425"/>
        <w:rPr>
          <w:rFonts w:ascii="宋体"/>
          <w:sz w:val="24"/>
        </w:rPr>
      </w:pPr>
      <w:r w:rsidRPr="009A1781">
        <w:rPr>
          <w:rFonts w:ascii="宋体" w:hAnsi="宋体" w:hint="eastAsia"/>
          <w:sz w:val="24"/>
        </w:rPr>
        <w:t>同等学力考生、成人教育应届本科毕业生及复试时尚未取得本科毕业证书的自考和网络教育考生需参加专业加试。加试科目为创意</w:t>
      </w:r>
      <w:r w:rsidR="0019239E" w:rsidRPr="009A1781">
        <w:rPr>
          <w:rFonts w:ascii="宋体" w:hAnsi="宋体" w:hint="eastAsia"/>
          <w:sz w:val="24"/>
        </w:rPr>
        <w:t>设计，考察学生的动手及专业技能</w:t>
      </w:r>
      <w:ins w:id="198" w:author="陈斌" w:date="2020-04-26T17:24:00Z">
        <w:del w:id="199" w:author="朱艳声" w:date="2020-04-27T10:11:00Z">
          <w:r w:rsidR="00A156F7" w:rsidDel="008E58F5">
            <w:rPr>
              <w:rFonts w:ascii="宋体" w:hAnsi="宋体" w:hint="eastAsia"/>
              <w:sz w:val="24"/>
            </w:rPr>
            <w:delText>（</w:delText>
          </w:r>
        </w:del>
        <w:del w:id="200" w:author="朱艳声" w:date="2020-04-27T10:09:00Z">
          <w:r w:rsidR="00A156F7" w:rsidDel="008E58F5">
            <w:rPr>
              <w:rFonts w:ascii="宋体" w:hAnsi="宋体" w:hint="eastAsia"/>
              <w:sz w:val="24"/>
            </w:rPr>
            <w:delText>是否为在线笔试？</w:delText>
          </w:r>
        </w:del>
        <w:del w:id="201" w:author="朱艳声" w:date="2020-04-27T10:11:00Z">
          <w:r w:rsidR="00A156F7" w:rsidDel="008E58F5">
            <w:rPr>
              <w:rFonts w:ascii="宋体" w:hAnsi="宋体" w:hint="eastAsia"/>
              <w:sz w:val="24"/>
            </w:rPr>
            <w:delText>）</w:delText>
          </w:r>
        </w:del>
      </w:ins>
      <w:r w:rsidR="0019239E" w:rsidRPr="009A1781">
        <w:rPr>
          <w:rFonts w:ascii="宋体" w:hAnsi="宋体" w:hint="eastAsia"/>
          <w:sz w:val="24"/>
        </w:rPr>
        <w:t>，</w:t>
      </w:r>
      <w:proofErr w:type="gramStart"/>
      <w:ins w:id="202" w:author="朱艳声" w:date="2020-04-27T10:10:00Z">
        <w:r w:rsidR="008E58F5">
          <w:rPr>
            <w:rFonts w:ascii="宋体" w:hAnsi="宋体" w:hint="eastAsia"/>
            <w:sz w:val="24"/>
          </w:rPr>
          <w:t>采用腾讯会议</w:t>
        </w:r>
        <w:proofErr w:type="gramEnd"/>
        <w:r w:rsidR="008E58F5">
          <w:rPr>
            <w:rFonts w:ascii="宋体" w:hAnsi="宋体" w:hint="eastAsia"/>
            <w:sz w:val="24"/>
          </w:rPr>
          <w:t>形式</w:t>
        </w:r>
      </w:ins>
      <w:ins w:id="203" w:author="朱艳声" w:date="2020-04-27T12:24:00Z">
        <w:r w:rsidR="00CB700C">
          <w:rPr>
            <w:rFonts w:ascii="宋体" w:hAnsi="宋体" w:hint="eastAsia"/>
            <w:sz w:val="24"/>
          </w:rPr>
          <w:t>在线笔试</w:t>
        </w:r>
      </w:ins>
      <w:del w:id="204" w:author="朱艳声" w:date="2020-04-27T10:10:00Z">
        <w:r w:rsidR="0019239E" w:rsidRPr="009A1781" w:rsidDel="008E58F5">
          <w:rPr>
            <w:rFonts w:ascii="宋体" w:hAnsi="宋体" w:hint="eastAsia"/>
            <w:sz w:val="24"/>
          </w:rPr>
          <w:delText>要求提供全程录像</w:delText>
        </w:r>
      </w:del>
      <w:r w:rsidR="0019239E" w:rsidRPr="009A1781">
        <w:rPr>
          <w:rFonts w:ascii="宋体" w:hAnsi="宋体" w:hint="eastAsia"/>
          <w:sz w:val="24"/>
        </w:rPr>
        <w:t>，加试</w:t>
      </w:r>
      <w:r w:rsidRPr="009A1781">
        <w:rPr>
          <w:rFonts w:ascii="宋体" w:hAnsi="宋体" w:hint="eastAsia"/>
          <w:sz w:val="24"/>
        </w:rPr>
        <w:t>时间</w:t>
      </w:r>
      <w:r w:rsidR="0019239E" w:rsidRPr="009A1781">
        <w:rPr>
          <w:rFonts w:ascii="宋体" w:hAnsi="宋体" w:hint="eastAsia"/>
          <w:sz w:val="24"/>
        </w:rPr>
        <w:t>不超</w:t>
      </w:r>
      <w:r w:rsidRPr="009A1781">
        <w:rPr>
          <w:rFonts w:ascii="宋体" w:hAnsi="宋体"/>
          <w:sz w:val="24"/>
        </w:rPr>
        <w:t>1</w:t>
      </w:r>
      <w:r w:rsidRPr="009A1781">
        <w:rPr>
          <w:rFonts w:ascii="宋体" w:hAnsi="宋体" w:hint="eastAsia"/>
          <w:sz w:val="24"/>
        </w:rPr>
        <w:t>小时，满分</w:t>
      </w:r>
      <w:r w:rsidRPr="009A1781">
        <w:rPr>
          <w:rFonts w:ascii="宋体" w:hAnsi="宋体"/>
          <w:sz w:val="24"/>
        </w:rPr>
        <w:t>100</w:t>
      </w:r>
      <w:r w:rsidRPr="009A1781">
        <w:rPr>
          <w:rFonts w:ascii="宋体" w:hAnsi="宋体" w:hint="eastAsia"/>
          <w:sz w:val="24"/>
        </w:rPr>
        <w:t>分，</w:t>
      </w:r>
      <w:r w:rsidRPr="009A1781">
        <w:rPr>
          <w:rFonts w:ascii="宋体" w:hAnsi="宋体"/>
          <w:sz w:val="24"/>
        </w:rPr>
        <w:t>60</w:t>
      </w:r>
      <w:r w:rsidRPr="009A1781">
        <w:rPr>
          <w:rFonts w:ascii="宋体" w:hAnsi="宋体" w:hint="eastAsia"/>
          <w:sz w:val="24"/>
        </w:rPr>
        <w:t>分及以上视为合格，合格分数不算为复试成绩。</w:t>
      </w:r>
    </w:p>
    <w:p w:rsidR="00903235" w:rsidRPr="00424B4B" w:rsidRDefault="00903235" w:rsidP="002F06C9">
      <w:pPr>
        <w:widowControl/>
        <w:shd w:val="clear" w:color="auto" w:fill="FFFFFF"/>
        <w:spacing w:line="360" w:lineRule="auto"/>
        <w:ind w:firstLineChars="150" w:firstLine="360"/>
        <w:jc w:val="left"/>
        <w:rPr>
          <w:rFonts w:ascii="Tahoma" w:hAnsi="Tahoma" w:cs="Tahoma"/>
          <w:kern w:val="0"/>
          <w:sz w:val="19"/>
          <w:szCs w:val="19"/>
        </w:rPr>
      </w:pPr>
      <w:r w:rsidRPr="00424B4B">
        <w:rPr>
          <w:rFonts w:ascii="宋体" w:hAnsi="宋体" w:cs="Tahoma" w:hint="eastAsia"/>
          <w:kern w:val="0"/>
          <w:sz w:val="24"/>
          <w:szCs w:val="24"/>
        </w:rPr>
        <w:t>（</w:t>
      </w:r>
      <w:r w:rsidRPr="00424B4B">
        <w:rPr>
          <w:rFonts w:ascii="宋体" w:hAnsi="宋体" w:cs="Tahoma"/>
          <w:kern w:val="0"/>
          <w:sz w:val="24"/>
          <w:szCs w:val="24"/>
        </w:rPr>
        <w:t>1</w:t>
      </w:r>
      <w:r w:rsidRPr="00424B4B">
        <w:rPr>
          <w:rFonts w:ascii="宋体" w:hAnsi="宋体" w:cs="Tahoma" w:hint="eastAsia"/>
          <w:kern w:val="0"/>
          <w:sz w:val="24"/>
          <w:szCs w:val="24"/>
        </w:rPr>
        <w:t>）具体要求：</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hint="eastAsia"/>
          <w:noProof/>
          <w:kern w:val="0"/>
          <w:sz w:val="24"/>
          <w:szCs w:val="24"/>
        </w:rPr>
        <w:t>①</w:t>
      </w:r>
      <w:r>
        <w:rPr>
          <w:rFonts w:ascii="宋体" w:hAnsi="宋体" w:cs="Tahoma" w:hint="eastAsia"/>
          <w:noProof/>
          <w:kern w:val="0"/>
          <w:sz w:val="24"/>
          <w:szCs w:val="24"/>
        </w:rPr>
        <w:t>、</w:t>
      </w:r>
      <w:del w:id="205" w:author="陈斌" w:date="2020-04-26T17:24:00Z">
        <w:r w:rsidRPr="009A1781" w:rsidDel="00A156F7">
          <w:rPr>
            <w:rFonts w:ascii="宋体" w:hAnsi="宋体" w:cs="Tahoma" w:hint="eastAsia"/>
            <w:kern w:val="0"/>
            <w:sz w:val="24"/>
            <w:szCs w:val="24"/>
          </w:rPr>
          <w:delText>每生面试时间不少于</w:delText>
        </w:r>
      </w:del>
      <w:ins w:id="206" w:author="陈斌" w:date="2020-04-26T17:24:00Z">
        <w:r w:rsidR="00A156F7" w:rsidRPr="009A1781">
          <w:rPr>
            <w:rFonts w:ascii="宋体" w:hAnsi="宋体" w:cs="Tahoma" w:hint="eastAsia"/>
            <w:kern w:val="0"/>
            <w:sz w:val="24"/>
            <w:szCs w:val="24"/>
          </w:rPr>
          <w:t>每生</w:t>
        </w:r>
        <w:r w:rsidR="00A156F7">
          <w:rPr>
            <w:rFonts w:ascii="宋体" w:hAnsi="宋体" w:cs="Tahoma" w:hint="eastAsia"/>
            <w:kern w:val="0"/>
            <w:sz w:val="24"/>
            <w:szCs w:val="24"/>
          </w:rPr>
          <w:t>复试</w:t>
        </w:r>
        <w:r w:rsidR="00A156F7" w:rsidRPr="009A1781">
          <w:rPr>
            <w:rFonts w:ascii="宋体" w:hAnsi="宋体" w:cs="Tahoma" w:hint="eastAsia"/>
            <w:kern w:val="0"/>
            <w:sz w:val="24"/>
            <w:szCs w:val="24"/>
          </w:rPr>
          <w:t>时间不少于</w:t>
        </w:r>
      </w:ins>
      <w:r w:rsidRPr="009A1781">
        <w:rPr>
          <w:rFonts w:ascii="宋体" w:hAnsi="宋体" w:cs="Tahoma"/>
          <w:kern w:val="0"/>
          <w:sz w:val="24"/>
          <w:szCs w:val="24"/>
        </w:rPr>
        <w:t>15</w:t>
      </w:r>
      <w:r w:rsidRPr="009A1781">
        <w:rPr>
          <w:rFonts w:ascii="宋体" w:hAnsi="宋体" w:cs="Tahoma" w:hint="eastAsia"/>
          <w:kern w:val="0"/>
          <w:sz w:val="24"/>
          <w:szCs w:val="24"/>
        </w:rPr>
        <w:t>分钟，并提前准备好作品集；</w:t>
      </w:r>
    </w:p>
    <w:p w:rsidR="00903235" w:rsidRPr="00424B4B" w:rsidRDefault="00903235" w:rsidP="002F06C9">
      <w:pPr>
        <w:widowControl/>
        <w:shd w:val="clear" w:color="auto" w:fill="FFFFFF"/>
        <w:spacing w:line="360" w:lineRule="auto"/>
        <w:ind w:left="480"/>
        <w:jc w:val="left"/>
        <w:rPr>
          <w:rFonts w:ascii="Tahoma" w:hAnsi="Tahoma" w:cs="Tahoma"/>
          <w:kern w:val="0"/>
          <w:sz w:val="19"/>
          <w:szCs w:val="19"/>
        </w:rPr>
      </w:pPr>
      <w:r w:rsidRPr="00424B4B">
        <w:rPr>
          <w:rFonts w:ascii="Times New Roman" w:eastAsia="仿宋" w:hAnsi="Times New Roman" w:cs="Tahoma" w:hint="eastAsia"/>
          <w:noProof/>
          <w:kern w:val="0"/>
          <w:sz w:val="28"/>
          <w:szCs w:val="28"/>
        </w:rPr>
        <w:t>②</w:t>
      </w:r>
      <w:r>
        <w:rPr>
          <w:rFonts w:ascii="Times New Roman" w:eastAsia="仿宋" w:hAnsi="Times New Roman" w:cs="Tahoma" w:hint="eastAsia"/>
          <w:noProof/>
          <w:kern w:val="0"/>
          <w:sz w:val="28"/>
          <w:szCs w:val="28"/>
        </w:rPr>
        <w:t>、</w:t>
      </w:r>
      <w:r w:rsidRPr="00424B4B">
        <w:rPr>
          <w:rFonts w:ascii="宋体" w:hAnsi="宋体" w:cs="Tahoma" w:hint="eastAsia"/>
          <w:kern w:val="0"/>
          <w:sz w:val="24"/>
          <w:szCs w:val="24"/>
        </w:rPr>
        <w:t>每个复试小组对每位考生的作答情况进行现场记录及录像。评分记录表和考生作答情况交研究生院集中统一保管，任何人不得改动；</w:t>
      </w:r>
    </w:p>
    <w:p w:rsidR="00903235" w:rsidRPr="00424B4B" w:rsidRDefault="00903235" w:rsidP="002F06C9">
      <w:pPr>
        <w:widowControl/>
        <w:shd w:val="clear" w:color="auto" w:fill="FFFFFF"/>
        <w:adjustRightInd w:val="0"/>
        <w:spacing w:line="360" w:lineRule="auto"/>
        <w:ind w:firstLineChars="200" w:firstLine="480"/>
        <w:jc w:val="left"/>
        <w:rPr>
          <w:rFonts w:ascii="Tahoma" w:hAnsi="Tahoma" w:cs="Tahoma"/>
          <w:kern w:val="0"/>
          <w:sz w:val="19"/>
          <w:szCs w:val="19"/>
        </w:rPr>
      </w:pPr>
      <w:r w:rsidRPr="00424B4B">
        <w:rPr>
          <w:rFonts w:ascii="宋体" w:hAnsi="宋体" w:cs="Tahoma" w:hint="eastAsia"/>
          <w:noProof/>
          <w:kern w:val="0"/>
          <w:sz w:val="24"/>
          <w:szCs w:val="24"/>
        </w:rPr>
        <w:t>③</w:t>
      </w:r>
      <w:r>
        <w:rPr>
          <w:rFonts w:ascii="宋体" w:hAnsi="宋体" w:cs="Tahoma" w:hint="eastAsia"/>
          <w:noProof/>
          <w:kern w:val="0"/>
          <w:sz w:val="24"/>
          <w:szCs w:val="24"/>
        </w:rPr>
        <w:t>、</w:t>
      </w:r>
      <w:del w:id="207" w:author="陈斌" w:date="2020-04-26T17:24:00Z">
        <w:r w:rsidRPr="00424B4B" w:rsidDel="00A156F7">
          <w:rPr>
            <w:rFonts w:ascii="宋体" w:hAnsi="宋体" w:cs="Tahoma" w:hint="eastAsia"/>
            <w:kern w:val="0"/>
            <w:sz w:val="24"/>
            <w:szCs w:val="24"/>
          </w:rPr>
          <w:delText>各复试小组的面试方式</w:delText>
        </w:r>
      </w:del>
      <w:ins w:id="208" w:author="陈斌" w:date="2020-04-26T17:24:00Z">
        <w:r w:rsidR="00A156F7" w:rsidRPr="00424B4B">
          <w:rPr>
            <w:rFonts w:ascii="宋体" w:hAnsi="宋体" w:cs="Tahoma" w:hint="eastAsia"/>
            <w:kern w:val="0"/>
            <w:sz w:val="24"/>
            <w:szCs w:val="24"/>
          </w:rPr>
          <w:t>各复试小组的</w:t>
        </w:r>
        <w:r w:rsidR="00A156F7">
          <w:rPr>
            <w:rFonts w:ascii="宋体" w:hAnsi="宋体" w:cs="Tahoma" w:hint="eastAsia"/>
            <w:kern w:val="0"/>
            <w:sz w:val="24"/>
            <w:szCs w:val="24"/>
          </w:rPr>
          <w:t>复试</w:t>
        </w:r>
        <w:r w:rsidR="00A156F7" w:rsidRPr="00424B4B">
          <w:rPr>
            <w:rFonts w:ascii="宋体" w:hAnsi="宋体" w:cs="Tahoma" w:hint="eastAsia"/>
            <w:kern w:val="0"/>
            <w:sz w:val="24"/>
            <w:szCs w:val="24"/>
          </w:rPr>
          <w:t>方式</w:t>
        </w:r>
      </w:ins>
      <w:r w:rsidRPr="00424B4B">
        <w:rPr>
          <w:rFonts w:ascii="宋体" w:hAnsi="宋体" w:cs="Tahoma" w:hint="eastAsia"/>
          <w:kern w:val="0"/>
          <w:sz w:val="24"/>
          <w:szCs w:val="24"/>
        </w:rPr>
        <w:t>、时间、试题难度和成绩评定标准统一。</w:t>
      </w:r>
    </w:p>
    <w:p w:rsidR="00903235" w:rsidRPr="00424B4B" w:rsidRDefault="00903235" w:rsidP="006B321E">
      <w:pPr>
        <w:widowControl/>
        <w:shd w:val="clear" w:color="auto" w:fill="FFFFFF"/>
        <w:spacing w:line="360" w:lineRule="auto"/>
        <w:ind w:firstLineChars="177" w:firstLine="425"/>
        <w:jc w:val="left"/>
        <w:rPr>
          <w:rFonts w:ascii="Tahoma" w:hAnsi="Tahoma" w:cs="Tahoma"/>
          <w:kern w:val="0"/>
          <w:sz w:val="19"/>
          <w:szCs w:val="19"/>
        </w:rPr>
      </w:pPr>
      <w:r>
        <w:rPr>
          <w:rFonts w:ascii="宋体" w:hAnsi="宋体" w:cs="Tahoma" w:hint="eastAsia"/>
          <w:kern w:val="0"/>
          <w:sz w:val="24"/>
          <w:szCs w:val="24"/>
        </w:rPr>
        <w:t>（</w:t>
      </w:r>
      <w:r>
        <w:rPr>
          <w:rFonts w:ascii="宋体" w:hAnsi="宋体" w:cs="Tahoma"/>
          <w:kern w:val="0"/>
          <w:sz w:val="24"/>
          <w:szCs w:val="24"/>
        </w:rPr>
        <w:t>2</w:t>
      </w:r>
      <w:r>
        <w:rPr>
          <w:rFonts w:ascii="宋体" w:hAnsi="宋体" w:cs="Tahoma" w:hint="eastAsia"/>
          <w:kern w:val="0"/>
          <w:sz w:val="24"/>
          <w:szCs w:val="24"/>
        </w:rPr>
        <w:t>）</w:t>
      </w:r>
      <w:del w:id="209" w:author="陈斌" w:date="2020-04-26T17:24:00Z">
        <w:r w:rsidRPr="00424B4B" w:rsidDel="00A156F7">
          <w:rPr>
            <w:rFonts w:ascii="宋体" w:hAnsi="宋体" w:cs="Tahoma" w:hint="eastAsia"/>
            <w:kern w:val="0"/>
            <w:sz w:val="24"/>
            <w:szCs w:val="24"/>
          </w:rPr>
          <w:delText>面试内容</w:delText>
        </w:r>
      </w:del>
      <w:ins w:id="210" w:author="陈斌" w:date="2020-04-26T17:24:00Z">
        <w:r w:rsidR="00A156F7">
          <w:rPr>
            <w:rFonts w:ascii="宋体" w:hAnsi="宋体" w:cs="Tahoma" w:hint="eastAsia"/>
            <w:kern w:val="0"/>
            <w:sz w:val="24"/>
            <w:szCs w:val="24"/>
          </w:rPr>
          <w:t>复试</w:t>
        </w:r>
        <w:r w:rsidR="00A156F7" w:rsidRPr="00424B4B">
          <w:rPr>
            <w:rFonts w:ascii="宋体" w:hAnsi="宋体" w:cs="Tahoma" w:hint="eastAsia"/>
            <w:kern w:val="0"/>
            <w:sz w:val="24"/>
            <w:szCs w:val="24"/>
          </w:rPr>
          <w:t>内容</w:t>
        </w:r>
      </w:ins>
      <w:r w:rsidRPr="00424B4B">
        <w:rPr>
          <w:rFonts w:ascii="宋体" w:hAnsi="宋体" w:cs="Tahoma" w:hint="eastAsia"/>
          <w:kern w:val="0"/>
          <w:sz w:val="24"/>
          <w:szCs w:val="24"/>
        </w:rPr>
        <w:t>：</w:t>
      </w:r>
    </w:p>
    <w:p w:rsidR="00903235" w:rsidRPr="00424B4B" w:rsidDel="00CB700C" w:rsidRDefault="00903235" w:rsidP="00822B46">
      <w:pPr>
        <w:widowControl/>
        <w:shd w:val="clear" w:color="auto" w:fill="FFFFFF"/>
        <w:spacing w:line="360" w:lineRule="auto"/>
        <w:ind w:firstLineChars="200" w:firstLine="480"/>
        <w:jc w:val="left"/>
        <w:rPr>
          <w:del w:id="211" w:author="朱艳声" w:date="2020-04-27T12:26:00Z"/>
          <w:rFonts w:ascii="Tahoma" w:hAnsi="Tahoma" w:cs="Tahoma"/>
          <w:kern w:val="0"/>
          <w:sz w:val="19"/>
          <w:szCs w:val="19"/>
        </w:rPr>
      </w:pPr>
      <w:del w:id="212" w:author="陈斌" w:date="2020-04-26T17:24:00Z">
        <w:r w:rsidRPr="00424B4B" w:rsidDel="00A156F7">
          <w:rPr>
            <w:rFonts w:ascii="宋体" w:hAnsi="宋体" w:cs="Tahoma" w:hint="eastAsia"/>
            <w:kern w:val="0"/>
            <w:sz w:val="24"/>
            <w:szCs w:val="24"/>
          </w:rPr>
          <w:delText>面试包括</w:delText>
        </w:r>
      </w:del>
      <w:ins w:id="213" w:author="陈斌" w:date="2020-04-26T17:24:00Z">
        <w:r w:rsidR="00A156F7">
          <w:rPr>
            <w:rFonts w:ascii="宋体" w:hAnsi="宋体" w:cs="Tahoma" w:hint="eastAsia"/>
            <w:kern w:val="0"/>
            <w:sz w:val="24"/>
            <w:szCs w:val="24"/>
          </w:rPr>
          <w:t>复试</w:t>
        </w:r>
        <w:r w:rsidR="00A156F7" w:rsidRPr="00424B4B">
          <w:rPr>
            <w:rFonts w:ascii="宋体" w:hAnsi="宋体" w:cs="Tahoma" w:hint="eastAsia"/>
            <w:kern w:val="0"/>
            <w:sz w:val="24"/>
            <w:szCs w:val="24"/>
          </w:rPr>
          <w:t>包括</w:t>
        </w:r>
      </w:ins>
      <w:r w:rsidRPr="00424B4B">
        <w:rPr>
          <w:rFonts w:ascii="宋体" w:hAnsi="宋体" w:cs="Tahoma" w:hint="eastAsia"/>
          <w:kern w:val="0"/>
          <w:sz w:val="24"/>
          <w:szCs w:val="24"/>
        </w:rPr>
        <w:t>：</w:t>
      </w:r>
      <w:r w:rsidRPr="00424B4B">
        <w:rPr>
          <w:rFonts w:ascii="Times New Roman" w:hAnsi="Times New Roman" w:cs="Tahoma" w:hint="eastAsia"/>
          <w:kern w:val="0"/>
          <w:sz w:val="24"/>
          <w:szCs w:val="24"/>
        </w:rPr>
        <w:t>外国语口语、专业素质和能力、综合素质和能力、思想政治素质和道德品质等</w:t>
      </w:r>
      <w:r w:rsidRPr="00424B4B">
        <w:rPr>
          <w:rFonts w:ascii="宋体" w:hAnsi="宋体" w:cs="Tahoma" w:hint="eastAsia"/>
          <w:kern w:val="0"/>
          <w:sz w:val="24"/>
          <w:szCs w:val="24"/>
        </w:rPr>
        <w:t>方面的内容</w:t>
      </w:r>
      <w:ins w:id="214" w:author="陈斌" w:date="2020-04-26T17:30:00Z">
        <w:del w:id="215" w:author="朱艳声" w:date="2020-04-27T12:26:00Z">
          <w:r w:rsidR="00F06207" w:rsidDel="00CB700C">
            <w:rPr>
              <w:rFonts w:ascii="宋体" w:hAnsi="宋体" w:cs="Tahoma" w:hint="eastAsia"/>
              <w:kern w:val="0"/>
              <w:sz w:val="24"/>
              <w:szCs w:val="24"/>
            </w:rPr>
            <w:delText>（内容和前面有重复）</w:delText>
          </w:r>
        </w:del>
      </w:ins>
      <w:r w:rsidRPr="00424B4B">
        <w:rPr>
          <w:rFonts w:ascii="宋体" w:hAnsi="宋体" w:cs="Tahoma" w:hint="eastAsia"/>
          <w:kern w:val="0"/>
          <w:sz w:val="24"/>
          <w:szCs w:val="24"/>
        </w:rPr>
        <w:t>。</w:t>
      </w:r>
    </w:p>
    <w:p w:rsidR="00903235" w:rsidRPr="00424B4B" w:rsidRDefault="00903235">
      <w:pPr>
        <w:widowControl/>
        <w:shd w:val="clear" w:color="auto" w:fill="FFFFFF"/>
        <w:spacing w:line="360" w:lineRule="auto"/>
        <w:ind w:firstLineChars="200" w:firstLine="480"/>
        <w:jc w:val="left"/>
        <w:rPr>
          <w:rFonts w:ascii="宋体" w:cs="Tahoma"/>
          <w:kern w:val="0"/>
          <w:sz w:val="24"/>
          <w:szCs w:val="24"/>
        </w:rPr>
      </w:pPr>
      <w:del w:id="216" w:author="陈斌" w:date="2020-04-26T17:24:00Z">
        <w:r w:rsidRPr="00424B4B" w:rsidDel="00A156F7">
          <w:rPr>
            <w:rFonts w:ascii="宋体" w:hAnsi="宋体" w:cs="Tahoma" w:hint="eastAsia"/>
            <w:kern w:val="0"/>
            <w:sz w:val="24"/>
            <w:szCs w:val="24"/>
          </w:rPr>
          <w:delText>面试成绩由每位面试小组成员独立给出分数</w:delText>
        </w:r>
      </w:del>
      <w:ins w:id="217" w:author="陈斌" w:date="2020-04-26T17:24:00Z">
        <w:r w:rsidR="00A156F7">
          <w:rPr>
            <w:rFonts w:ascii="宋体" w:hAnsi="宋体" w:cs="Tahoma" w:hint="eastAsia"/>
            <w:kern w:val="0"/>
            <w:sz w:val="24"/>
            <w:szCs w:val="24"/>
          </w:rPr>
          <w:t>复试</w:t>
        </w:r>
        <w:r w:rsidR="00A156F7" w:rsidRPr="00424B4B">
          <w:rPr>
            <w:rFonts w:ascii="宋体" w:hAnsi="宋体" w:cs="Tahoma" w:hint="eastAsia"/>
            <w:kern w:val="0"/>
            <w:sz w:val="24"/>
            <w:szCs w:val="24"/>
          </w:rPr>
          <w:t>成绩由每位面试小组成员独立给出分数</w:t>
        </w:r>
      </w:ins>
      <w:r w:rsidRPr="00424B4B">
        <w:rPr>
          <w:rFonts w:ascii="宋体" w:hAnsi="宋体" w:cs="Tahoma" w:hint="eastAsia"/>
          <w:kern w:val="0"/>
          <w:sz w:val="24"/>
          <w:szCs w:val="24"/>
        </w:rPr>
        <w:t>，然后取算数平均值得出。</w:t>
      </w:r>
    </w:p>
    <w:p w:rsidR="00903235" w:rsidRPr="009A1781" w:rsidDel="00A845E1" w:rsidRDefault="00903235" w:rsidP="009A1781">
      <w:pPr>
        <w:widowControl/>
        <w:shd w:val="clear" w:color="auto" w:fill="FFFFFF"/>
        <w:spacing w:line="360" w:lineRule="auto"/>
        <w:ind w:firstLineChars="200" w:firstLine="480"/>
        <w:jc w:val="left"/>
        <w:rPr>
          <w:del w:id="218" w:author="朱艳声" w:date="2020-04-28T14:35:00Z"/>
          <w:rFonts w:ascii="宋体" w:cs="Tahoma"/>
          <w:color w:val="FF0000"/>
          <w:kern w:val="0"/>
          <w:sz w:val="24"/>
          <w:szCs w:val="24"/>
        </w:rPr>
      </w:pPr>
      <w:r w:rsidRPr="009A1781">
        <w:rPr>
          <w:rFonts w:ascii="宋体" w:hAnsi="宋体" w:cs="Tahoma" w:hint="eastAsia"/>
          <w:kern w:val="0"/>
          <w:sz w:val="24"/>
          <w:szCs w:val="24"/>
        </w:rPr>
        <w:t>（</w:t>
      </w:r>
      <w:r w:rsidRPr="009A1781">
        <w:rPr>
          <w:rFonts w:ascii="宋体" w:hAnsi="宋体" w:cs="Tahoma"/>
          <w:kern w:val="0"/>
          <w:sz w:val="24"/>
          <w:szCs w:val="24"/>
        </w:rPr>
        <w:t>3</w:t>
      </w:r>
      <w:r w:rsidRPr="009A1781">
        <w:rPr>
          <w:rFonts w:ascii="宋体" w:hAnsi="宋体" w:cs="Tahoma" w:hint="eastAsia"/>
          <w:kern w:val="0"/>
          <w:sz w:val="24"/>
          <w:szCs w:val="24"/>
        </w:rPr>
        <w:t>）</w:t>
      </w:r>
      <w:ins w:id="219" w:author="朱艳声" w:date="2020-04-28T14:35:00Z">
        <w:r w:rsidR="00A845E1" w:rsidRPr="009A1781">
          <w:rPr>
            <w:rFonts w:ascii="宋体" w:hAnsi="宋体" w:cs="Tahoma" w:hint="eastAsia"/>
            <w:kern w:val="0"/>
            <w:sz w:val="24"/>
            <w:szCs w:val="24"/>
          </w:rPr>
          <w:t>应急预案</w:t>
        </w:r>
        <w:r w:rsidR="00A845E1">
          <w:rPr>
            <w:rFonts w:ascii="宋体" w:hAnsi="宋体" w:cs="Tahoma" w:hint="eastAsia"/>
            <w:kern w:val="0"/>
            <w:sz w:val="24"/>
            <w:szCs w:val="24"/>
          </w:rPr>
          <w:t>：</w:t>
        </w:r>
      </w:ins>
      <w:del w:id="220" w:author="陈斌" w:date="2020-04-26T17:25:00Z">
        <w:r w:rsidRPr="009A1781" w:rsidDel="00A156F7">
          <w:rPr>
            <w:rFonts w:ascii="宋体" w:hAnsi="宋体" w:cs="Tahoma" w:hint="eastAsia"/>
            <w:kern w:val="0"/>
            <w:sz w:val="24"/>
            <w:szCs w:val="24"/>
          </w:rPr>
          <w:delText>面试流程</w:delText>
        </w:r>
      </w:del>
      <w:ins w:id="221" w:author="陈斌" w:date="2020-04-26T17:25:00Z">
        <w:del w:id="222" w:author="朱艳声" w:date="2020-04-28T14:35:00Z">
          <w:r w:rsidR="00A156F7" w:rsidDel="00A845E1">
            <w:rPr>
              <w:rFonts w:ascii="宋体" w:hAnsi="宋体" w:cs="Tahoma" w:hint="eastAsia"/>
              <w:kern w:val="0"/>
              <w:sz w:val="24"/>
              <w:szCs w:val="24"/>
            </w:rPr>
            <w:delText>复试</w:delText>
          </w:r>
          <w:r w:rsidR="00A156F7" w:rsidRPr="009A1781" w:rsidDel="00A845E1">
            <w:rPr>
              <w:rFonts w:ascii="宋体" w:hAnsi="宋体" w:cs="Tahoma" w:hint="eastAsia"/>
              <w:kern w:val="0"/>
              <w:sz w:val="24"/>
              <w:szCs w:val="24"/>
            </w:rPr>
            <w:delText>流程</w:delText>
          </w:r>
        </w:del>
      </w:ins>
      <w:del w:id="223" w:author="朱艳声" w:date="2020-04-28T14:35:00Z">
        <w:r w:rsidRPr="009A1781" w:rsidDel="00A845E1">
          <w:rPr>
            <w:rFonts w:ascii="宋体" w:hAnsi="宋体" w:cs="Tahoma" w:hint="eastAsia"/>
            <w:kern w:val="0"/>
            <w:sz w:val="24"/>
            <w:szCs w:val="24"/>
          </w:rPr>
          <w:delText>：见研招办网具体通知</w:delText>
        </w:r>
      </w:del>
      <w:ins w:id="224" w:author="陈斌" w:date="2020-04-26T17:25:00Z">
        <w:del w:id="225" w:author="朱艳声" w:date="2020-04-27T12:27:00Z">
          <w:r w:rsidR="00A156F7" w:rsidDel="00CB700C">
            <w:rPr>
              <w:rFonts w:ascii="宋体" w:hAnsi="宋体" w:cs="Tahoma" w:hint="eastAsia"/>
              <w:kern w:val="0"/>
              <w:sz w:val="24"/>
              <w:szCs w:val="24"/>
            </w:rPr>
            <w:delText>-</w:delText>
          </w:r>
        </w:del>
        <w:del w:id="226" w:author="朱艳声" w:date="2020-04-28T14:35:00Z">
          <w:r w:rsidR="00A156F7" w:rsidDel="00A845E1">
            <w:rPr>
              <w:rFonts w:ascii="宋体" w:hAnsi="宋体" w:cs="Tahoma" w:hint="eastAsia"/>
              <w:kern w:val="0"/>
              <w:sz w:val="24"/>
              <w:szCs w:val="24"/>
            </w:rPr>
            <w:delText>见</w:delText>
          </w:r>
        </w:del>
        <w:del w:id="227" w:author="朱艳声" w:date="2020-04-28T10:18:00Z">
          <w:r w:rsidR="00A156F7" w:rsidDel="00552BDD">
            <w:rPr>
              <w:rFonts w:ascii="宋体" w:hAnsi="宋体" w:cs="Tahoma" w:hint="eastAsia"/>
              <w:kern w:val="0"/>
              <w:sz w:val="24"/>
              <w:szCs w:val="24"/>
            </w:rPr>
            <w:delText>学院</w:delText>
          </w:r>
        </w:del>
        <w:del w:id="228" w:author="朱艳声" w:date="2020-04-28T14:35:00Z">
          <w:r w:rsidR="00A156F7" w:rsidDel="00A845E1">
            <w:rPr>
              <w:rFonts w:ascii="宋体" w:hAnsi="宋体" w:cs="Tahoma" w:hint="eastAsia"/>
              <w:kern w:val="0"/>
              <w:sz w:val="24"/>
              <w:szCs w:val="24"/>
            </w:rPr>
            <w:delText>网站通知</w:delText>
          </w:r>
        </w:del>
      </w:ins>
    </w:p>
    <w:p w:rsidR="00903235" w:rsidRPr="009A1781" w:rsidRDefault="00903235" w:rsidP="009A1781">
      <w:pPr>
        <w:widowControl/>
        <w:shd w:val="clear" w:color="auto" w:fill="FFFFFF"/>
        <w:spacing w:line="360" w:lineRule="auto"/>
        <w:ind w:firstLineChars="200" w:firstLine="480"/>
        <w:jc w:val="left"/>
        <w:rPr>
          <w:rFonts w:ascii="宋体" w:cs="Tahoma"/>
          <w:kern w:val="0"/>
          <w:sz w:val="24"/>
          <w:szCs w:val="24"/>
        </w:rPr>
      </w:pPr>
      <w:del w:id="229" w:author="朱艳声" w:date="2020-04-28T10:18:00Z">
        <w:r w:rsidRPr="009A1781" w:rsidDel="009A51FC">
          <w:rPr>
            <w:rFonts w:ascii="宋体" w:hAnsi="宋体" w:cs="Tahoma" w:hint="eastAsia"/>
            <w:kern w:val="0"/>
            <w:sz w:val="24"/>
            <w:szCs w:val="24"/>
          </w:rPr>
          <w:delText>（４）</w:delText>
        </w:r>
      </w:del>
      <w:del w:id="230" w:author="朱艳声" w:date="2020-04-28T14:35:00Z">
        <w:r w:rsidRPr="009A1781" w:rsidDel="00A845E1">
          <w:rPr>
            <w:rFonts w:ascii="宋体" w:hAnsi="宋体" w:cs="Tahoma" w:hint="eastAsia"/>
            <w:kern w:val="0"/>
            <w:sz w:val="24"/>
            <w:szCs w:val="24"/>
          </w:rPr>
          <w:delText>应急预案</w:delText>
        </w:r>
      </w:del>
    </w:p>
    <w:p w:rsidR="00903235" w:rsidRPr="009A1781" w:rsidRDefault="00903235" w:rsidP="0061273C">
      <w:pPr>
        <w:widowControl/>
        <w:adjustRightInd w:val="0"/>
        <w:snapToGrid w:val="0"/>
        <w:spacing w:line="360" w:lineRule="auto"/>
        <w:ind w:firstLine="420"/>
        <w:jc w:val="left"/>
        <w:rPr>
          <w:rFonts w:ascii="宋体"/>
          <w:sz w:val="24"/>
          <w:szCs w:val="24"/>
        </w:rPr>
      </w:pPr>
      <w:r w:rsidRPr="009A1781">
        <w:rPr>
          <w:rFonts w:ascii="宋体" w:hAnsi="宋体" w:hint="eastAsia"/>
          <w:sz w:val="24"/>
          <w:szCs w:val="24"/>
        </w:rPr>
        <w:lastRenderedPageBreak/>
        <w:t>如</w:t>
      </w:r>
      <w:proofErr w:type="gramStart"/>
      <w:r w:rsidRPr="009A1781">
        <w:rPr>
          <w:rFonts w:ascii="宋体" w:hAnsi="宋体" w:hint="eastAsia"/>
          <w:sz w:val="24"/>
          <w:szCs w:val="24"/>
        </w:rPr>
        <w:t>遇学信网</w:t>
      </w:r>
      <w:proofErr w:type="gramEnd"/>
      <w:r w:rsidRPr="009A1781">
        <w:rPr>
          <w:rFonts w:ascii="宋体" w:hAnsi="宋体" w:hint="eastAsia"/>
          <w:sz w:val="24"/>
          <w:szCs w:val="24"/>
        </w:rPr>
        <w:t>远程面试系统因容量问题无法登陆或系统崩溃</w:t>
      </w:r>
      <w:r w:rsidR="00D26931">
        <w:rPr>
          <w:rFonts w:ascii="宋体" w:hAnsi="宋体" w:hint="eastAsia"/>
          <w:sz w:val="24"/>
          <w:szCs w:val="24"/>
        </w:rPr>
        <w:t>，</w:t>
      </w:r>
      <w:r w:rsidRPr="009A1781">
        <w:rPr>
          <w:rFonts w:ascii="宋体" w:hAnsi="宋体" w:hint="eastAsia"/>
          <w:sz w:val="24"/>
          <w:szCs w:val="24"/>
        </w:rPr>
        <w:t>或者个别考生无法登陆，按照以下流程进行复试：</w:t>
      </w:r>
    </w:p>
    <w:p w:rsidR="00903235" w:rsidRPr="009A1781" w:rsidRDefault="00605394" w:rsidP="0061273C">
      <w:pPr>
        <w:widowControl/>
        <w:shd w:val="clear" w:color="auto" w:fill="FFFFFF"/>
        <w:spacing w:line="360" w:lineRule="auto"/>
        <w:ind w:firstLineChars="200" w:firstLine="480"/>
        <w:jc w:val="left"/>
        <w:rPr>
          <w:rFonts w:ascii="宋体" w:cs="Tahoma"/>
          <w:kern w:val="0"/>
          <w:sz w:val="24"/>
          <w:szCs w:val="24"/>
        </w:rPr>
      </w:pPr>
      <w:r w:rsidRPr="009A1781">
        <w:rPr>
          <w:rFonts w:ascii="宋体" w:hAnsi="宋体" w:cs="Tahoma"/>
          <w:kern w:val="0"/>
          <w:sz w:val="24"/>
          <w:szCs w:val="24"/>
        </w:rPr>
        <w:fldChar w:fldCharType="begin"/>
      </w:r>
      <w:r w:rsidR="00903235" w:rsidRPr="009A1781">
        <w:rPr>
          <w:rFonts w:ascii="宋体" w:hAnsi="宋体" w:cs="Tahoma"/>
          <w:kern w:val="0"/>
          <w:sz w:val="24"/>
          <w:szCs w:val="24"/>
        </w:rPr>
        <w:instrText>= 1 \* GB3</w:instrText>
      </w:r>
      <w:r w:rsidRPr="009A1781">
        <w:rPr>
          <w:rFonts w:ascii="宋体" w:hAnsi="宋体" w:cs="Tahoma"/>
          <w:kern w:val="0"/>
          <w:sz w:val="24"/>
          <w:szCs w:val="24"/>
        </w:rPr>
        <w:fldChar w:fldCharType="separate"/>
      </w:r>
      <w:r w:rsidR="00903235" w:rsidRPr="009A1781">
        <w:rPr>
          <w:rFonts w:ascii="宋体" w:hAnsi="宋体" w:cs="Tahoma" w:hint="eastAsia"/>
          <w:noProof/>
          <w:kern w:val="0"/>
          <w:sz w:val="24"/>
          <w:szCs w:val="24"/>
        </w:rPr>
        <w:t>①</w:t>
      </w:r>
      <w:r w:rsidRPr="009A1781">
        <w:rPr>
          <w:rFonts w:ascii="宋体" w:hAnsi="宋体" w:cs="Tahoma"/>
          <w:kern w:val="0"/>
          <w:sz w:val="24"/>
          <w:szCs w:val="24"/>
        </w:rPr>
        <w:fldChar w:fldCharType="end"/>
      </w:r>
      <w:r w:rsidR="00903235" w:rsidRPr="009A1781">
        <w:rPr>
          <w:rFonts w:ascii="宋体" w:hAnsi="宋体" w:cs="Tahoma" w:hint="eastAsia"/>
          <w:kern w:val="0"/>
          <w:sz w:val="24"/>
          <w:szCs w:val="24"/>
        </w:rPr>
        <w:t>、</w:t>
      </w:r>
      <w:del w:id="231" w:author="陈斌" w:date="2020-04-26T17:25:00Z">
        <w:r w:rsidR="00903235" w:rsidRPr="009A1781" w:rsidDel="00A156F7">
          <w:rPr>
            <w:rFonts w:ascii="宋体" w:hAnsi="宋体" w:cs="Tahoma" w:hint="eastAsia"/>
            <w:kern w:val="0"/>
            <w:sz w:val="24"/>
            <w:szCs w:val="24"/>
          </w:rPr>
          <w:delText>面试记录员于面试前一天建立</w:delText>
        </w:r>
      </w:del>
      <w:ins w:id="232" w:author="陈斌" w:date="2020-04-26T17:25:00Z">
        <w:r w:rsidR="00A156F7">
          <w:rPr>
            <w:rFonts w:ascii="宋体" w:hAnsi="宋体" w:cs="Tahoma" w:hint="eastAsia"/>
            <w:kern w:val="0"/>
            <w:sz w:val="24"/>
            <w:szCs w:val="24"/>
          </w:rPr>
          <w:t>复试</w:t>
        </w:r>
        <w:r w:rsidR="00A156F7" w:rsidRPr="009A1781">
          <w:rPr>
            <w:rFonts w:ascii="宋体" w:hAnsi="宋体" w:cs="Tahoma" w:hint="eastAsia"/>
            <w:kern w:val="0"/>
            <w:sz w:val="24"/>
            <w:szCs w:val="24"/>
          </w:rPr>
          <w:t>记录员于</w:t>
        </w:r>
        <w:r w:rsidR="00A156F7">
          <w:rPr>
            <w:rFonts w:ascii="宋体" w:hAnsi="宋体" w:cs="Tahoma" w:hint="eastAsia"/>
            <w:kern w:val="0"/>
            <w:sz w:val="24"/>
            <w:szCs w:val="24"/>
          </w:rPr>
          <w:t>复试</w:t>
        </w:r>
        <w:r w:rsidR="00A156F7" w:rsidRPr="009A1781">
          <w:rPr>
            <w:rFonts w:ascii="宋体" w:hAnsi="宋体" w:cs="Tahoma" w:hint="eastAsia"/>
            <w:kern w:val="0"/>
            <w:sz w:val="24"/>
            <w:szCs w:val="24"/>
          </w:rPr>
          <w:t>前</w:t>
        </w:r>
        <w:del w:id="233" w:author="朱艳声" w:date="2020-04-28T10:02:00Z">
          <w:r w:rsidR="00A156F7" w:rsidRPr="009A1781" w:rsidDel="007246E9">
            <w:rPr>
              <w:rFonts w:ascii="宋体" w:hAnsi="宋体" w:cs="Tahoma" w:hint="eastAsia"/>
              <w:kern w:val="0"/>
              <w:sz w:val="24"/>
              <w:szCs w:val="24"/>
            </w:rPr>
            <w:delText>一天</w:delText>
          </w:r>
        </w:del>
        <w:r w:rsidR="00A156F7" w:rsidRPr="009A1781">
          <w:rPr>
            <w:rFonts w:ascii="宋体" w:hAnsi="宋体" w:cs="Tahoma" w:hint="eastAsia"/>
            <w:kern w:val="0"/>
            <w:sz w:val="24"/>
            <w:szCs w:val="24"/>
          </w:rPr>
          <w:t>建立</w:t>
        </w:r>
      </w:ins>
      <w:proofErr w:type="spellStart"/>
      <w:r w:rsidR="00903235" w:rsidRPr="009A1781">
        <w:rPr>
          <w:rFonts w:ascii="宋体" w:hAnsi="宋体" w:cs="Tahoma"/>
          <w:kern w:val="0"/>
          <w:sz w:val="24"/>
          <w:szCs w:val="24"/>
        </w:rPr>
        <w:t>qq</w:t>
      </w:r>
      <w:proofErr w:type="spellEnd"/>
      <w:r w:rsidR="00903235" w:rsidRPr="009A1781">
        <w:rPr>
          <w:rFonts w:ascii="宋体" w:hAnsi="宋体" w:cs="Tahoma" w:hint="eastAsia"/>
          <w:kern w:val="0"/>
          <w:sz w:val="24"/>
          <w:szCs w:val="24"/>
        </w:rPr>
        <w:t>群，</w:t>
      </w:r>
      <w:del w:id="234" w:author="陈斌" w:date="2020-04-26T17:25:00Z">
        <w:r w:rsidR="00903235" w:rsidRPr="009A1781" w:rsidDel="00A156F7">
          <w:rPr>
            <w:rFonts w:ascii="宋体" w:hAnsi="宋体" w:cs="Tahoma" w:hint="eastAsia"/>
            <w:kern w:val="0"/>
            <w:sz w:val="24"/>
            <w:szCs w:val="24"/>
          </w:rPr>
          <w:delText>面试当天运用腾讯会议进行面试</w:delText>
        </w:r>
      </w:del>
      <w:ins w:id="235" w:author="陈斌" w:date="2020-04-26T17:25:00Z">
        <w:r w:rsidR="00A156F7">
          <w:rPr>
            <w:rFonts w:ascii="宋体" w:hAnsi="宋体" w:cs="Tahoma" w:hint="eastAsia"/>
            <w:kern w:val="0"/>
            <w:sz w:val="24"/>
            <w:szCs w:val="24"/>
          </w:rPr>
          <w:t>复试</w:t>
        </w:r>
        <w:r w:rsidR="00A156F7" w:rsidRPr="009A1781">
          <w:rPr>
            <w:rFonts w:ascii="宋体" w:hAnsi="宋体" w:cs="Tahoma" w:hint="eastAsia"/>
            <w:kern w:val="0"/>
            <w:sz w:val="24"/>
            <w:szCs w:val="24"/>
          </w:rPr>
          <w:t>当天</w:t>
        </w:r>
        <w:proofErr w:type="gramStart"/>
        <w:r w:rsidR="00A156F7" w:rsidRPr="009A1781">
          <w:rPr>
            <w:rFonts w:ascii="宋体" w:hAnsi="宋体" w:cs="Tahoma" w:hint="eastAsia"/>
            <w:kern w:val="0"/>
            <w:sz w:val="24"/>
            <w:szCs w:val="24"/>
          </w:rPr>
          <w:t>运用腾讯会议</w:t>
        </w:r>
        <w:proofErr w:type="gramEnd"/>
        <w:r w:rsidR="00A156F7" w:rsidRPr="009A1781">
          <w:rPr>
            <w:rFonts w:ascii="宋体" w:hAnsi="宋体" w:cs="Tahoma" w:hint="eastAsia"/>
            <w:kern w:val="0"/>
            <w:sz w:val="24"/>
            <w:szCs w:val="24"/>
          </w:rPr>
          <w:t>进行</w:t>
        </w:r>
        <w:r w:rsidR="00A156F7">
          <w:rPr>
            <w:rFonts w:ascii="宋体" w:hAnsi="宋体" w:cs="Tahoma" w:hint="eastAsia"/>
            <w:kern w:val="0"/>
            <w:sz w:val="24"/>
            <w:szCs w:val="24"/>
          </w:rPr>
          <w:t>复试</w:t>
        </w:r>
      </w:ins>
      <w:r w:rsidR="00903235" w:rsidRPr="009A1781">
        <w:rPr>
          <w:rFonts w:ascii="宋体" w:hAnsi="宋体" w:cs="Tahoma" w:hint="eastAsia"/>
          <w:kern w:val="0"/>
          <w:sz w:val="24"/>
          <w:szCs w:val="24"/>
        </w:rPr>
        <w:t>（提醒考生提前在计算机上下载</w:t>
      </w:r>
      <w:proofErr w:type="gramStart"/>
      <w:r w:rsidR="00903235" w:rsidRPr="009A1781">
        <w:rPr>
          <w:rFonts w:ascii="宋体" w:hAnsi="宋体" w:cs="Tahoma" w:hint="eastAsia"/>
          <w:kern w:val="0"/>
          <w:sz w:val="24"/>
          <w:szCs w:val="24"/>
        </w:rPr>
        <w:t>最新版腾讯会议</w:t>
      </w:r>
      <w:proofErr w:type="gramEnd"/>
      <w:r w:rsidR="00903235" w:rsidRPr="009A1781">
        <w:rPr>
          <w:rFonts w:ascii="宋体" w:hAnsi="宋体" w:cs="Tahoma" w:hint="eastAsia"/>
          <w:kern w:val="0"/>
          <w:sz w:val="24"/>
          <w:szCs w:val="24"/>
        </w:rPr>
        <w:t>）。</w:t>
      </w:r>
    </w:p>
    <w:p w:rsidR="00903235" w:rsidRPr="009A1781" w:rsidRDefault="00605394" w:rsidP="0061273C">
      <w:pPr>
        <w:widowControl/>
        <w:shd w:val="clear" w:color="auto" w:fill="FFFFFF"/>
        <w:spacing w:line="360" w:lineRule="auto"/>
        <w:ind w:firstLineChars="200" w:firstLine="480"/>
        <w:jc w:val="left"/>
        <w:rPr>
          <w:rFonts w:ascii="宋体" w:cs="Tahoma"/>
          <w:kern w:val="0"/>
          <w:sz w:val="24"/>
          <w:szCs w:val="24"/>
        </w:rPr>
      </w:pPr>
      <w:r w:rsidRPr="009A1781">
        <w:rPr>
          <w:rFonts w:ascii="宋体" w:hAnsi="宋体" w:cs="Tahoma"/>
          <w:kern w:val="0"/>
          <w:sz w:val="24"/>
          <w:szCs w:val="24"/>
        </w:rPr>
        <w:fldChar w:fldCharType="begin"/>
      </w:r>
      <w:r w:rsidR="00903235" w:rsidRPr="009A1781">
        <w:rPr>
          <w:rFonts w:ascii="宋体" w:hAnsi="宋体" w:cs="Tahoma"/>
          <w:kern w:val="0"/>
          <w:sz w:val="24"/>
          <w:szCs w:val="24"/>
        </w:rPr>
        <w:instrText>= 2 \* GB3</w:instrText>
      </w:r>
      <w:r w:rsidRPr="009A1781">
        <w:rPr>
          <w:rFonts w:ascii="宋体" w:hAnsi="宋体" w:cs="Tahoma"/>
          <w:kern w:val="0"/>
          <w:sz w:val="24"/>
          <w:szCs w:val="24"/>
        </w:rPr>
        <w:fldChar w:fldCharType="separate"/>
      </w:r>
      <w:r w:rsidR="00903235" w:rsidRPr="009A1781">
        <w:rPr>
          <w:rFonts w:ascii="宋体" w:hAnsi="宋体" w:cs="Tahoma" w:hint="eastAsia"/>
          <w:kern w:val="0"/>
          <w:sz w:val="24"/>
          <w:szCs w:val="24"/>
        </w:rPr>
        <w:t>②</w:t>
      </w:r>
      <w:r w:rsidRPr="009A1781">
        <w:rPr>
          <w:rFonts w:ascii="宋体" w:hAnsi="宋体" w:cs="Tahoma"/>
          <w:kern w:val="0"/>
          <w:sz w:val="24"/>
          <w:szCs w:val="24"/>
        </w:rPr>
        <w:fldChar w:fldCharType="end"/>
      </w:r>
      <w:r w:rsidR="00903235" w:rsidRPr="009A1781">
        <w:rPr>
          <w:rFonts w:ascii="宋体" w:hAnsi="宋体" w:cs="Tahoma" w:hint="eastAsia"/>
          <w:kern w:val="0"/>
          <w:sz w:val="24"/>
          <w:szCs w:val="24"/>
        </w:rPr>
        <w:t>、</w:t>
      </w:r>
      <w:del w:id="236" w:author="陈斌" w:date="2020-04-26T17:25:00Z">
        <w:r w:rsidR="00903235" w:rsidRPr="009A1781" w:rsidDel="00A156F7">
          <w:rPr>
            <w:rFonts w:ascii="宋体" w:hAnsi="宋体" w:cs="Tahoma" w:hint="eastAsia"/>
            <w:kern w:val="0"/>
            <w:sz w:val="24"/>
            <w:szCs w:val="24"/>
          </w:rPr>
          <w:delText>面试过程中记录员开启视频并全程录屏</w:delText>
        </w:r>
      </w:del>
      <w:ins w:id="237" w:author="陈斌" w:date="2020-04-26T17:25:00Z">
        <w:r w:rsidR="00A156F7">
          <w:rPr>
            <w:rFonts w:ascii="宋体" w:hAnsi="宋体" w:cs="Tahoma" w:hint="eastAsia"/>
            <w:kern w:val="0"/>
            <w:sz w:val="24"/>
            <w:szCs w:val="24"/>
          </w:rPr>
          <w:t>复试</w:t>
        </w:r>
        <w:r w:rsidR="00A156F7" w:rsidRPr="009A1781">
          <w:rPr>
            <w:rFonts w:ascii="宋体" w:hAnsi="宋体" w:cs="Tahoma" w:hint="eastAsia"/>
            <w:kern w:val="0"/>
            <w:sz w:val="24"/>
            <w:szCs w:val="24"/>
          </w:rPr>
          <w:t>过程中记录员开启视频并全程录屏</w:t>
        </w:r>
      </w:ins>
      <w:r w:rsidR="00903235" w:rsidRPr="009A1781">
        <w:rPr>
          <w:rFonts w:ascii="宋体" w:hAnsi="宋体" w:cs="Tahoma" w:hint="eastAsia"/>
          <w:kern w:val="0"/>
          <w:sz w:val="24"/>
          <w:szCs w:val="24"/>
        </w:rPr>
        <w:t>，</w:t>
      </w:r>
      <w:del w:id="238" w:author="陈斌" w:date="2020-04-26T17:25:00Z">
        <w:r w:rsidR="00903235" w:rsidRPr="009A1781" w:rsidDel="00A156F7">
          <w:rPr>
            <w:rFonts w:ascii="宋体" w:hAnsi="宋体" w:cs="Tahoma" w:hint="eastAsia"/>
            <w:kern w:val="0"/>
            <w:sz w:val="24"/>
            <w:szCs w:val="24"/>
          </w:rPr>
          <w:delText>及时通知考生按照面试顺序依次进入腾讯会议</w:delText>
        </w:r>
      </w:del>
      <w:ins w:id="239" w:author="陈斌" w:date="2020-04-26T17:25:00Z">
        <w:r w:rsidR="00A156F7" w:rsidRPr="009A1781">
          <w:rPr>
            <w:rFonts w:ascii="宋体" w:hAnsi="宋体" w:cs="Tahoma" w:hint="eastAsia"/>
            <w:kern w:val="0"/>
            <w:sz w:val="24"/>
            <w:szCs w:val="24"/>
          </w:rPr>
          <w:t>及时通知考生按照</w:t>
        </w:r>
        <w:r w:rsidR="00A156F7">
          <w:rPr>
            <w:rFonts w:ascii="宋体" w:hAnsi="宋体" w:cs="Tahoma" w:hint="eastAsia"/>
            <w:kern w:val="0"/>
            <w:sz w:val="24"/>
            <w:szCs w:val="24"/>
          </w:rPr>
          <w:t>复试</w:t>
        </w:r>
        <w:r w:rsidR="00A156F7" w:rsidRPr="009A1781">
          <w:rPr>
            <w:rFonts w:ascii="宋体" w:hAnsi="宋体" w:cs="Tahoma" w:hint="eastAsia"/>
            <w:kern w:val="0"/>
            <w:sz w:val="24"/>
            <w:szCs w:val="24"/>
          </w:rPr>
          <w:t>顺序依次</w:t>
        </w:r>
        <w:proofErr w:type="gramStart"/>
        <w:r w:rsidR="00A156F7" w:rsidRPr="009A1781">
          <w:rPr>
            <w:rFonts w:ascii="宋体" w:hAnsi="宋体" w:cs="Tahoma" w:hint="eastAsia"/>
            <w:kern w:val="0"/>
            <w:sz w:val="24"/>
            <w:szCs w:val="24"/>
          </w:rPr>
          <w:t>进入腾讯会议</w:t>
        </w:r>
      </w:ins>
      <w:proofErr w:type="gramEnd"/>
      <w:r w:rsidR="00903235" w:rsidRPr="009A1781">
        <w:rPr>
          <w:rFonts w:ascii="宋体" w:hAnsi="宋体" w:cs="Tahoma" w:hint="eastAsia"/>
          <w:kern w:val="0"/>
          <w:sz w:val="24"/>
          <w:szCs w:val="24"/>
        </w:rPr>
        <w:t>。考生</w:t>
      </w:r>
      <w:proofErr w:type="gramStart"/>
      <w:r w:rsidR="00903235" w:rsidRPr="009A1781">
        <w:rPr>
          <w:rFonts w:ascii="宋体" w:hAnsi="宋体" w:cs="Tahoma" w:hint="eastAsia"/>
          <w:kern w:val="0"/>
          <w:sz w:val="24"/>
          <w:szCs w:val="24"/>
        </w:rPr>
        <w:t>进入腾讯会议</w:t>
      </w:r>
      <w:proofErr w:type="gramEnd"/>
      <w:r w:rsidR="00903235" w:rsidRPr="009A1781">
        <w:rPr>
          <w:rFonts w:ascii="宋体" w:hAnsi="宋体" w:cs="Tahoma" w:hint="eastAsia"/>
          <w:kern w:val="0"/>
          <w:sz w:val="24"/>
          <w:szCs w:val="24"/>
        </w:rPr>
        <w:t>后，开启视频和对话功能。</w:t>
      </w:r>
      <w:del w:id="240" w:author="陈斌" w:date="2020-04-26T17:26:00Z">
        <w:r w:rsidR="00903235" w:rsidRPr="009A1781" w:rsidDel="00A156F7">
          <w:rPr>
            <w:rFonts w:ascii="宋体" w:hAnsi="宋体" w:cs="Tahoma" w:hint="eastAsia"/>
            <w:kern w:val="0"/>
            <w:sz w:val="24"/>
            <w:szCs w:val="24"/>
          </w:rPr>
          <w:delText>不到面试时间</w:delText>
        </w:r>
      </w:del>
      <w:ins w:id="241" w:author="陈斌" w:date="2020-04-26T17:26:00Z">
        <w:r w:rsidR="00A156F7" w:rsidRPr="009A1781">
          <w:rPr>
            <w:rFonts w:ascii="宋体" w:hAnsi="宋体" w:cs="Tahoma" w:hint="eastAsia"/>
            <w:kern w:val="0"/>
            <w:sz w:val="24"/>
            <w:szCs w:val="24"/>
          </w:rPr>
          <w:t>不到</w:t>
        </w:r>
        <w:r w:rsidR="00A156F7">
          <w:rPr>
            <w:rFonts w:ascii="宋体" w:hAnsi="宋体" w:cs="Tahoma" w:hint="eastAsia"/>
            <w:kern w:val="0"/>
            <w:sz w:val="24"/>
            <w:szCs w:val="24"/>
          </w:rPr>
          <w:t>复试</w:t>
        </w:r>
        <w:r w:rsidR="00A156F7" w:rsidRPr="009A1781">
          <w:rPr>
            <w:rFonts w:ascii="宋体" w:hAnsi="宋体" w:cs="Tahoma" w:hint="eastAsia"/>
            <w:kern w:val="0"/>
            <w:sz w:val="24"/>
            <w:szCs w:val="24"/>
          </w:rPr>
          <w:t>时间</w:t>
        </w:r>
      </w:ins>
      <w:r w:rsidR="00903235" w:rsidRPr="009A1781">
        <w:rPr>
          <w:rFonts w:ascii="宋体" w:hAnsi="宋体" w:cs="Tahoma" w:hint="eastAsia"/>
          <w:kern w:val="0"/>
          <w:sz w:val="24"/>
          <w:szCs w:val="24"/>
        </w:rPr>
        <w:t>，考生禁止进入视频会议，</w:t>
      </w:r>
      <w:del w:id="242" w:author="陈斌" w:date="2020-04-26T17:26:00Z">
        <w:r w:rsidR="00903235" w:rsidRPr="009A1781" w:rsidDel="00A156F7">
          <w:rPr>
            <w:rFonts w:ascii="宋体" w:hAnsi="宋体" w:cs="Tahoma" w:hint="eastAsia"/>
            <w:kern w:val="0"/>
            <w:sz w:val="24"/>
            <w:szCs w:val="24"/>
          </w:rPr>
          <w:delText>具体面试进入时间由记录员在</w:delText>
        </w:r>
      </w:del>
      <w:ins w:id="243" w:author="陈斌" w:date="2020-04-26T17:26:00Z">
        <w:r w:rsidR="00A156F7" w:rsidRPr="009A1781">
          <w:rPr>
            <w:rFonts w:ascii="宋体" w:hAnsi="宋体" w:cs="Tahoma" w:hint="eastAsia"/>
            <w:kern w:val="0"/>
            <w:sz w:val="24"/>
            <w:szCs w:val="24"/>
          </w:rPr>
          <w:t>具体</w:t>
        </w:r>
        <w:r w:rsidR="00A156F7">
          <w:rPr>
            <w:rFonts w:ascii="宋体" w:hAnsi="宋体" w:cs="Tahoma" w:hint="eastAsia"/>
            <w:kern w:val="0"/>
            <w:sz w:val="24"/>
            <w:szCs w:val="24"/>
          </w:rPr>
          <w:t>复试</w:t>
        </w:r>
        <w:r w:rsidR="00A156F7" w:rsidRPr="009A1781">
          <w:rPr>
            <w:rFonts w:ascii="宋体" w:hAnsi="宋体" w:cs="Tahoma" w:hint="eastAsia"/>
            <w:kern w:val="0"/>
            <w:sz w:val="24"/>
            <w:szCs w:val="24"/>
          </w:rPr>
          <w:t>进入时间由记录员在</w:t>
        </w:r>
      </w:ins>
      <w:proofErr w:type="spellStart"/>
      <w:r w:rsidR="00903235" w:rsidRPr="009A1781">
        <w:rPr>
          <w:rFonts w:ascii="宋体" w:hAnsi="宋体" w:cs="Tahoma"/>
          <w:kern w:val="0"/>
          <w:sz w:val="24"/>
          <w:szCs w:val="24"/>
        </w:rPr>
        <w:t>qq</w:t>
      </w:r>
      <w:proofErr w:type="spellEnd"/>
      <w:r w:rsidR="00903235" w:rsidRPr="009A1781">
        <w:rPr>
          <w:rFonts w:ascii="宋体" w:hAnsi="宋体" w:cs="Tahoma" w:hint="eastAsia"/>
          <w:kern w:val="0"/>
          <w:sz w:val="24"/>
          <w:szCs w:val="24"/>
        </w:rPr>
        <w:t>群里告知，</w:t>
      </w:r>
      <w:del w:id="244" w:author="陈斌" w:date="2020-04-26T17:26:00Z">
        <w:r w:rsidR="00903235" w:rsidRPr="009A1781" w:rsidDel="00A156F7">
          <w:rPr>
            <w:rFonts w:ascii="宋体" w:hAnsi="宋体" w:cs="Tahoma" w:hint="eastAsia"/>
            <w:kern w:val="0"/>
            <w:sz w:val="24"/>
            <w:szCs w:val="24"/>
          </w:rPr>
          <w:delText>提前进入视频会议的考生将取消面试资格</w:delText>
        </w:r>
      </w:del>
      <w:ins w:id="245" w:author="陈斌" w:date="2020-04-26T17:26:00Z">
        <w:r w:rsidR="00A156F7" w:rsidRPr="009A1781">
          <w:rPr>
            <w:rFonts w:ascii="宋体" w:hAnsi="宋体" w:cs="Tahoma" w:hint="eastAsia"/>
            <w:kern w:val="0"/>
            <w:sz w:val="24"/>
            <w:szCs w:val="24"/>
          </w:rPr>
          <w:t>提前进入视频会议的考生将取消</w:t>
        </w:r>
        <w:r w:rsidR="00A156F7">
          <w:rPr>
            <w:rFonts w:ascii="宋体" w:hAnsi="宋体" w:cs="Tahoma" w:hint="eastAsia"/>
            <w:kern w:val="0"/>
            <w:sz w:val="24"/>
            <w:szCs w:val="24"/>
          </w:rPr>
          <w:t>复试</w:t>
        </w:r>
        <w:r w:rsidR="00A156F7" w:rsidRPr="009A1781">
          <w:rPr>
            <w:rFonts w:ascii="宋体" w:hAnsi="宋体" w:cs="Tahoma" w:hint="eastAsia"/>
            <w:kern w:val="0"/>
            <w:sz w:val="24"/>
            <w:szCs w:val="24"/>
          </w:rPr>
          <w:t>资格</w:t>
        </w:r>
      </w:ins>
      <w:r w:rsidR="00903235" w:rsidRPr="009A1781">
        <w:rPr>
          <w:rFonts w:ascii="宋体" w:hAnsi="宋体" w:cs="Tahoma" w:hint="eastAsia"/>
          <w:kern w:val="0"/>
          <w:sz w:val="24"/>
          <w:szCs w:val="24"/>
        </w:rPr>
        <w:t>。</w:t>
      </w:r>
    </w:p>
    <w:p w:rsidR="00903235" w:rsidRPr="009A1781" w:rsidRDefault="00605394" w:rsidP="0061273C">
      <w:pPr>
        <w:widowControl/>
        <w:shd w:val="clear" w:color="auto" w:fill="FFFFFF"/>
        <w:spacing w:line="360" w:lineRule="auto"/>
        <w:ind w:firstLineChars="200" w:firstLine="480"/>
        <w:jc w:val="left"/>
        <w:rPr>
          <w:rFonts w:ascii="宋体" w:cs="Tahoma"/>
          <w:kern w:val="0"/>
          <w:sz w:val="24"/>
          <w:szCs w:val="24"/>
        </w:rPr>
      </w:pPr>
      <w:r w:rsidRPr="009A1781">
        <w:rPr>
          <w:rFonts w:ascii="宋体" w:hAnsi="宋体" w:cs="Tahoma"/>
          <w:kern w:val="0"/>
          <w:sz w:val="24"/>
          <w:szCs w:val="24"/>
        </w:rPr>
        <w:fldChar w:fldCharType="begin"/>
      </w:r>
      <w:r w:rsidR="00903235" w:rsidRPr="009A1781">
        <w:rPr>
          <w:rFonts w:ascii="宋体" w:hAnsi="宋体" w:cs="Tahoma"/>
          <w:kern w:val="0"/>
          <w:sz w:val="24"/>
          <w:szCs w:val="24"/>
        </w:rPr>
        <w:instrText>= 3 \* GB3</w:instrText>
      </w:r>
      <w:r w:rsidRPr="009A1781">
        <w:rPr>
          <w:rFonts w:ascii="宋体" w:hAnsi="宋体" w:cs="Tahoma"/>
          <w:kern w:val="0"/>
          <w:sz w:val="24"/>
          <w:szCs w:val="24"/>
        </w:rPr>
        <w:fldChar w:fldCharType="separate"/>
      </w:r>
      <w:r w:rsidR="00903235" w:rsidRPr="009A1781">
        <w:rPr>
          <w:rFonts w:ascii="宋体" w:hAnsi="宋体" w:cs="Tahoma" w:hint="eastAsia"/>
          <w:kern w:val="0"/>
          <w:sz w:val="24"/>
          <w:szCs w:val="24"/>
        </w:rPr>
        <w:t>③</w:t>
      </w:r>
      <w:r w:rsidRPr="009A1781">
        <w:rPr>
          <w:rFonts w:ascii="宋体" w:hAnsi="宋体" w:cs="Tahoma"/>
          <w:kern w:val="0"/>
          <w:sz w:val="24"/>
          <w:szCs w:val="24"/>
        </w:rPr>
        <w:fldChar w:fldCharType="end"/>
      </w:r>
      <w:r w:rsidR="00903235" w:rsidRPr="009A1781">
        <w:rPr>
          <w:rFonts w:ascii="宋体" w:hAnsi="宋体" w:cs="Tahoma" w:hint="eastAsia"/>
          <w:kern w:val="0"/>
          <w:sz w:val="24"/>
          <w:szCs w:val="24"/>
        </w:rPr>
        <w:t>、</w:t>
      </w:r>
      <w:del w:id="246" w:author="陈斌" w:date="2020-04-26T17:26:00Z">
        <w:r w:rsidR="00903235" w:rsidRPr="009A1781" w:rsidDel="00A156F7">
          <w:rPr>
            <w:rFonts w:ascii="宋体" w:hAnsi="宋体" w:cs="Tahoma" w:hint="eastAsia"/>
            <w:kern w:val="0"/>
            <w:sz w:val="24"/>
            <w:szCs w:val="24"/>
          </w:rPr>
          <w:delText>考生面试结束后</w:delText>
        </w:r>
      </w:del>
      <w:ins w:id="247" w:author="陈斌" w:date="2020-04-26T17:26:00Z">
        <w:r w:rsidR="00A156F7" w:rsidRPr="009A1781">
          <w:rPr>
            <w:rFonts w:ascii="宋体" w:hAnsi="宋体" w:cs="Tahoma" w:hint="eastAsia"/>
            <w:kern w:val="0"/>
            <w:sz w:val="24"/>
            <w:szCs w:val="24"/>
          </w:rPr>
          <w:t>考生</w:t>
        </w:r>
        <w:r w:rsidR="00A156F7">
          <w:rPr>
            <w:rFonts w:ascii="宋体" w:hAnsi="宋体" w:cs="Tahoma" w:hint="eastAsia"/>
            <w:kern w:val="0"/>
            <w:sz w:val="24"/>
            <w:szCs w:val="24"/>
          </w:rPr>
          <w:t>复试</w:t>
        </w:r>
        <w:r w:rsidR="00A156F7" w:rsidRPr="009A1781">
          <w:rPr>
            <w:rFonts w:ascii="宋体" w:hAnsi="宋体" w:cs="Tahoma" w:hint="eastAsia"/>
            <w:kern w:val="0"/>
            <w:sz w:val="24"/>
            <w:szCs w:val="24"/>
          </w:rPr>
          <w:t>结束后</w:t>
        </w:r>
      </w:ins>
      <w:r w:rsidR="00903235" w:rsidRPr="009A1781">
        <w:rPr>
          <w:rFonts w:ascii="宋体" w:hAnsi="宋体" w:cs="Tahoma" w:hint="eastAsia"/>
          <w:kern w:val="0"/>
          <w:sz w:val="24"/>
          <w:szCs w:val="24"/>
        </w:rPr>
        <w:t>，退出视频会议，</w:t>
      </w:r>
      <w:del w:id="248" w:author="陈斌" w:date="2020-04-26T17:26:00Z">
        <w:r w:rsidR="00903235" w:rsidRPr="009A1781" w:rsidDel="00A156F7">
          <w:rPr>
            <w:rFonts w:ascii="宋体" w:hAnsi="宋体" w:cs="Tahoma" w:hint="eastAsia"/>
            <w:kern w:val="0"/>
            <w:sz w:val="24"/>
            <w:szCs w:val="24"/>
          </w:rPr>
          <w:delText>下一位考生进入视频面试</w:delText>
        </w:r>
      </w:del>
      <w:ins w:id="249" w:author="陈斌" w:date="2020-04-26T17:26:00Z">
        <w:r w:rsidR="00A156F7" w:rsidRPr="009A1781">
          <w:rPr>
            <w:rFonts w:ascii="宋体" w:hAnsi="宋体" w:cs="Tahoma" w:hint="eastAsia"/>
            <w:kern w:val="0"/>
            <w:sz w:val="24"/>
            <w:szCs w:val="24"/>
          </w:rPr>
          <w:t>下一位考生进入视频</w:t>
        </w:r>
        <w:r w:rsidR="00A156F7">
          <w:rPr>
            <w:rFonts w:ascii="宋体" w:hAnsi="宋体" w:cs="Tahoma" w:hint="eastAsia"/>
            <w:kern w:val="0"/>
            <w:sz w:val="24"/>
            <w:szCs w:val="24"/>
          </w:rPr>
          <w:t>复试</w:t>
        </w:r>
      </w:ins>
      <w:r w:rsidR="00903235" w:rsidRPr="009A1781">
        <w:rPr>
          <w:rFonts w:ascii="宋体" w:hAnsi="宋体" w:cs="Tahoma" w:hint="eastAsia"/>
          <w:kern w:val="0"/>
          <w:sz w:val="24"/>
          <w:szCs w:val="24"/>
        </w:rPr>
        <w:t>。</w:t>
      </w:r>
    </w:p>
    <w:p w:rsidR="00903235" w:rsidRPr="009A1781" w:rsidRDefault="00605394" w:rsidP="0061273C">
      <w:pPr>
        <w:widowControl/>
        <w:shd w:val="clear" w:color="auto" w:fill="FFFFFF"/>
        <w:spacing w:line="360" w:lineRule="auto"/>
        <w:ind w:firstLineChars="200" w:firstLine="480"/>
        <w:jc w:val="left"/>
        <w:rPr>
          <w:rFonts w:ascii="宋体" w:cs="Tahoma"/>
          <w:kern w:val="0"/>
          <w:sz w:val="24"/>
          <w:szCs w:val="24"/>
        </w:rPr>
      </w:pPr>
      <w:r w:rsidRPr="009A1781">
        <w:rPr>
          <w:rFonts w:ascii="宋体" w:hAnsi="宋体" w:cs="Tahoma"/>
          <w:kern w:val="0"/>
          <w:sz w:val="24"/>
          <w:szCs w:val="24"/>
        </w:rPr>
        <w:fldChar w:fldCharType="begin"/>
      </w:r>
      <w:r w:rsidR="00903235" w:rsidRPr="009A1781">
        <w:rPr>
          <w:rFonts w:ascii="宋体" w:hAnsi="宋体" w:cs="Tahoma"/>
          <w:kern w:val="0"/>
          <w:sz w:val="24"/>
          <w:szCs w:val="24"/>
        </w:rPr>
        <w:instrText>= 4 \* GB3</w:instrText>
      </w:r>
      <w:r w:rsidRPr="009A1781">
        <w:rPr>
          <w:rFonts w:ascii="宋体" w:hAnsi="宋体" w:cs="Tahoma"/>
          <w:kern w:val="0"/>
          <w:sz w:val="24"/>
          <w:szCs w:val="24"/>
        </w:rPr>
        <w:fldChar w:fldCharType="separate"/>
      </w:r>
      <w:r w:rsidR="00903235" w:rsidRPr="009A1781">
        <w:rPr>
          <w:rFonts w:ascii="宋体" w:hAnsi="宋体" w:cs="Tahoma" w:hint="eastAsia"/>
          <w:kern w:val="0"/>
          <w:sz w:val="24"/>
          <w:szCs w:val="24"/>
        </w:rPr>
        <w:t>④</w:t>
      </w:r>
      <w:r w:rsidRPr="009A1781">
        <w:rPr>
          <w:rFonts w:ascii="宋体" w:hAnsi="宋体" w:cs="Tahoma"/>
          <w:kern w:val="0"/>
          <w:sz w:val="24"/>
          <w:szCs w:val="24"/>
        </w:rPr>
        <w:fldChar w:fldCharType="end"/>
      </w:r>
      <w:r w:rsidR="00903235" w:rsidRPr="009A1781">
        <w:rPr>
          <w:rFonts w:ascii="宋体" w:hAnsi="宋体" w:cs="Tahoma" w:hint="eastAsia"/>
          <w:kern w:val="0"/>
          <w:sz w:val="24"/>
          <w:szCs w:val="24"/>
        </w:rPr>
        <w:t>、</w:t>
      </w:r>
      <w:del w:id="250" w:author="陈斌" w:date="2020-04-26T17:26:00Z">
        <w:r w:rsidR="00903235" w:rsidRPr="009A1781" w:rsidDel="00A156F7">
          <w:rPr>
            <w:rFonts w:ascii="宋体" w:hAnsi="宋体" w:cs="Tahoma" w:hint="eastAsia"/>
            <w:kern w:val="0"/>
            <w:sz w:val="24"/>
            <w:szCs w:val="24"/>
          </w:rPr>
          <w:delText>考生面试顺序按照考号由小到大进行</w:delText>
        </w:r>
      </w:del>
      <w:ins w:id="251" w:author="陈斌" w:date="2020-04-26T17:26:00Z">
        <w:r w:rsidR="00A156F7" w:rsidRPr="009A1781">
          <w:rPr>
            <w:rFonts w:ascii="宋体" w:hAnsi="宋体" w:cs="Tahoma" w:hint="eastAsia"/>
            <w:kern w:val="0"/>
            <w:sz w:val="24"/>
            <w:szCs w:val="24"/>
          </w:rPr>
          <w:t>考生</w:t>
        </w:r>
        <w:r w:rsidR="00A156F7">
          <w:rPr>
            <w:rFonts w:ascii="宋体" w:hAnsi="宋体" w:cs="Tahoma" w:hint="eastAsia"/>
            <w:kern w:val="0"/>
            <w:sz w:val="24"/>
            <w:szCs w:val="24"/>
          </w:rPr>
          <w:t>复试</w:t>
        </w:r>
        <w:r w:rsidR="00A156F7" w:rsidRPr="009A1781">
          <w:rPr>
            <w:rFonts w:ascii="宋体" w:hAnsi="宋体" w:cs="Tahoma" w:hint="eastAsia"/>
            <w:kern w:val="0"/>
            <w:sz w:val="24"/>
            <w:szCs w:val="24"/>
          </w:rPr>
          <w:t>顺序</w:t>
        </w:r>
      </w:ins>
      <w:ins w:id="252" w:author="朱艳声" w:date="2020-04-27T14:57:00Z">
        <w:r w:rsidR="00CD3BC8">
          <w:rPr>
            <w:rFonts w:ascii="宋体" w:hAnsi="宋体" w:cs="Tahoma" w:hint="eastAsia"/>
            <w:kern w:val="0"/>
            <w:sz w:val="24"/>
            <w:szCs w:val="24"/>
          </w:rPr>
          <w:t>随机抽取</w:t>
        </w:r>
      </w:ins>
      <w:ins w:id="253" w:author="陈斌" w:date="2020-04-26T17:26:00Z">
        <w:del w:id="254" w:author="朱艳声" w:date="2020-04-27T14:57:00Z">
          <w:r w:rsidR="00A156F7" w:rsidRPr="009A1781" w:rsidDel="00CD3BC8">
            <w:rPr>
              <w:rFonts w:ascii="宋体" w:hAnsi="宋体" w:cs="Tahoma" w:hint="eastAsia"/>
              <w:kern w:val="0"/>
              <w:sz w:val="24"/>
              <w:szCs w:val="24"/>
            </w:rPr>
            <w:delText>按照考号由小到大进行</w:delText>
          </w:r>
        </w:del>
      </w:ins>
      <w:r w:rsidR="00903235" w:rsidRPr="009A1781">
        <w:rPr>
          <w:rFonts w:ascii="宋体" w:hAnsi="宋体" w:cs="Tahoma" w:hint="eastAsia"/>
          <w:kern w:val="0"/>
          <w:sz w:val="24"/>
          <w:szCs w:val="24"/>
        </w:rPr>
        <w:t>。</w:t>
      </w:r>
    </w:p>
    <w:p w:rsidR="00903235" w:rsidRPr="009A1781" w:rsidRDefault="00903235" w:rsidP="0061273C">
      <w:pPr>
        <w:widowControl/>
        <w:adjustRightInd w:val="0"/>
        <w:snapToGrid w:val="0"/>
        <w:spacing w:line="360" w:lineRule="auto"/>
        <w:ind w:firstLine="420"/>
        <w:jc w:val="left"/>
        <w:rPr>
          <w:rFonts w:ascii="宋体"/>
          <w:sz w:val="24"/>
          <w:szCs w:val="24"/>
        </w:rPr>
      </w:pPr>
      <w:r w:rsidRPr="009A1781">
        <w:rPr>
          <w:rFonts w:ascii="宋体" w:hAnsi="宋体" w:hint="eastAsia"/>
          <w:sz w:val="24"/>
          <w:szCs w:val="24"/>
        </w:rPr>
        <w:t>确因网络故障、电源中断等造成复试无法正常进行的，或者学院认为有必要的，经学校招生领导小组批准，可以对相关考生再次复试。</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hint="eastAsia"/>
          <w:kern w:val="0"/>
          <w:sz w:val="24"/>
          <w:szCs w:val="24"/>
        </w:rPr>
        <w:t>（四）复试费用</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hint="eastAsia"/>
          <w:kern w:val="0"/>
          <w:sz w:val="24"/>
          <w:szCs w:val="24"/>
        </w:rPr>
        <w:t>根据天津市有关文件规定，收取复试费</w:t>
      </w:r>
      <w:r w:rsidRPr="00424B4B">
        <w:rPr>
          <w:rFonts w:ascii="宋体" w:hAnsi="宋体" w:cs="Tahoma"/>
          <w:kern w:val="0"/>
          <w:sz w:val="24"/>
          <w:szCs w:val="24"/>
        </w:rPr>
        <w:t>90</w:t>
      </w:r>
      <w:r w:rsidRPr="00424B4B">
        <w:rPr>
          <w:rFonts w:ascii="宋体" w:hAnsi="宋体" w:cs="Tahoma" w:hint="eastAsia"/>
          <w:kern w:val="0"/>
          <w:sz w:val="24"/>
          <w:szCs w:val="24"/>
        </w:rPr>
        <w:t>元</w:t>
      </w:r>
      <w:r w:rsidRPr="00424B4B">
        <w:rPr>
          <w:rFonts w:ascii="宋体" w:hAnsi="宋体" w:cs="Tahoma"/>
          <w:kern w:val="0"/>
          <w:sz w:val="24"/>
          <w:szCs w:val="24"/>
        </w:rPr>
        <w:t>/</w:t>
      </w:r>
      <w:r w:rsidRPr="00424B4B">
        <w:rPr>
          <w:rFonts w:ascii="宋体" w:hAnsi="宋体" w:cs="Tahoma" w:hint="eastAsia"/>
          <w:kern w:val="0"/>
          <w:sz w:val="24"/>
          <w:szCs w:val="24"/>
        </w:rPr>
        <w:t>生。复试费用须由考生个人在我校财务处网上支付平台交纳。</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hint="eastAsia"/>
          <w:kern w:val="0"/>
          <w:sz w:val="24"/>
          <w:szCs w:val="24"/>
        </w:rPr>
        <w:t>缴纳复试费：</w:t>
      </w:r>
      <w:r w:rsidRPr="00424B4B">
        <w:rPr>
          <w:rFonts w:ascii="宋体" w:hAnsi="宋体" w:cs="Tahoma"/>
          <w:kern w:val="0"/>
          <w:sz w:val="24"/>
          <w:szCs w:val="24"/>
        </w:rPr>
        <w:t>90</w:t>
      </w:r>
      <w:r w:rsidRPr="00424B4B">
        <w:rPr>
          <w:rFonts w:ascii="宋体" w:hAnsi="宋体" w:cs="Tahoma" w:hint="eastAsia"/>
          <w:kern w:val="0"/>
          <w:sz w:val="24"/>
          <w:szCs w:val="24"/>
        </w:rPr>
        <w:t>元</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hint="eastAsia"/>
          <w:kern w:val="0"/>
          <w:sz w:val="24"/>
          <w:szCs w:val="24"/>
        </w:rPr>
        <w:t>缴费方式：网上缴费</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hint="eastAsia"/>
          <w:kern w:val="0"/>
          <w:sz w:val="24"/>
          <w:szCs w:val="24"/>
        </w:rPr>
        <w:t>缴费网址：</w:t>
      </w:r>
      <w:r w:rsidRPr="00424B4B">
        <w:rPr>
          <w:rFonts w:ascii="宋体" w:hAnsi="宋体" w:cs="Tahoma"/>
          <w:kern w:val="0"/>
          <w:sz w:val="24"/>
          <w:szCs w:val="24"/>
        </w:rPr>
        <w:t>http://219.243.56.101</w:t>
      </w:r>
    </w:p>
    <w:p w:rsidR="00903235" w:rsidRDefault="00903235" w:rsidP="002F06C9">
      <w:pPr>
        <w:widowControl/>
        <w:shd w:val="clear" w:color="auto" w:fill="FFFFFF"/>
        <w:spacing w:line="360" w:lineRule="auto"/>
        <w:ind w:firstLineChars="200" w:firstLine="480"/>
        <w:jc w:val="left"/>
        <w:rPr>
          <w:rFonts w:ascii="宋体" w:cs="Tahoma"/>
          <w:kern w:val="0"/>
          <w:sz w:val="24"/>
          <w:szCs w:val="24"/>
        </w:rPr>
      </w:pPr>
      <w:r w:rsidRPr="00424B4B">
        <w:rPr>
          <w:rFonts w:ascii="宋体" w:hAnsi="宋体" w:cs="Tahoma" w:hint="eastAsia"/>
          <w:kern w:val="0"/>
          <w:sz w:val="24"/>
          <w:szCs w:val="24"/>
        </w:rPr>
        <w:t>注意：请考生在网上缴费成功后务必将缴费成功截图打印，资格审查时</w:t>
      </w:r>
      <w:r>
        <w:rPr>
          <w:rFonts w:ascii="宋体" w:hAnsi="宋体" w:cs="Tahoma" w:hint="eastAsia"/>
          <w:kern w:val="0"/>
          <w:sz w:val="24"/>
          <w:szCs w:val="24"/>
        </w:rPr>
        <w:t>上传到远程复试系统中。</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hint="eastAsia"/>
          <w:kern w:val="0"/>
          <w:sz w:val="24"/>
          <w:szCs w:val="24"/>
        </w:rPr>
        <w:t>（五）体检</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hint="eastAsia"/>
          <w:kern w:val="0"/>
          <w:sz w:val="24"/>
          <w:szCs w:val="24"/>
        </w:rPr>
        <w:t>体检在入学后进行，体检结果不合格者取消入学资格。</w:t>
      </w:r>
    </w:p>
    <w:p w:rsidR="00903235" w:rsidRPr="00424B4B" w:rsidRDefault="00903235" w:rsidP="002F06C9">
      <w:pPr>
        <w:widowControl/>
        <w:shd w:val="clear" w:color="auto" w:fill="FFFFFF"/>
        <w:spacing w:line="360" w:lineRule="auto"/>
        <w:jc w:val="left"/>
        <w:rPr>
          <w:rFonts w:ascii="Tahoma" w:hAnsi="Tahoma" w:cs="Tahoma"/>
          <w:kern w:val="0"/>
          <w:sz w:val="19"/>
          <w:szCs w:val="19"/>
        </w:rPr>
      </w:pPr>
      <w:r w:rsidRPr="00424B4B">
        <w:rPr>
          <w:rFonts w:ascii="Times New Roman" w:hAnsi="Times New Roman" w:cs="Tahoma" w:hint="eastAsia"/>
          <w:b/>
          <w:kern w:val="0"/>
          <w:sz w:val="24"/>
          <w:szCs w:val="24"/>
        </w:rPr>
        <w:t>三、录取</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kern w:val="0"/>
          <w:sz w:val="24"/>
          <w:szCs w:val="24"/>
        </w:rPr>
        <w:t>1</w:t>
      </w:r>
      <w:r w:rsidRPr="00424B4B">
        <w:rPr>
          <w:rFonts w:ascii="宋体" w:hAnsi="宋体" w:cs="Tahoma" w:hint="eastAsia"/>
          <w:kern w:val="0"/>
          <w:sz w:val="24"/>
          <w:szCs w:val="24"/>
        </w:rPr>
        <w:t>、复试总分低于</w:t>
      </w:r>
      <w:r w:rsidRPr="00424B4B">
        <w:rPr>
          <w:rFonts w:ascii="宋体" w:hAnsi="宋体" w:cs="Tahoma"/>
          <w:kern w:val="0"/>
          <w:sz w:val="24"/>
          <w:szCs w:val="24"/>
        </w:rPr>
        <w:t>60</w:t>
      </w:r>
      <w:r w:rsidRPr="00424B4B">
        <w:rPr>
          <w:rFonts w:ascii="宋体" w:hAnsi="宋体" w:cs="Tahoma" w:hint="eastAsia"/>
          <w:kern w:val="0"/>
          <w:sz w:val="24"/>
          <w:szCs w:val="24"/>
        </w:rPr>
        <w:t>分视为复试不合格，不予录取。</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kern w:val="0"/>
          <w:sz w:val="24"/>
          <w:szCs w:val="24"/>
        </w:rPr>
        <w:t>2</w:t>
      </w:r>
      <w:r w:rsidRPr="00424B4B">
        <w:rPr>
          <w:rFonts w:ascii="宋体" w:hAnsi="宋体" w:cs="Tahoma" w:hint="eastAsia"/>
          <w:kern w:val="0"/>
          <w:sz w:val="24"/>
          <w:szCs w:val="24"/>
        </w:rPr>
        <w:t>、复试成绩合格者按综合成绩分专业方向进行排序，择优录取。</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kern w:val="0"/>
          <w:sz w:val="24"/>
          <w:szCs w:val="24"/>
        </w:rPr>
        <w:t>3</w:t>
      </w:r>
      <w:r w:rsidRPr="00424B4B">
        <w:rPr>
          <w:rFonts w:ascii="宋体" w:hAnsi="宋体" w:cs="Tahoma" w:hint="eastAsia"/>
          <w:kern w:val="0"/>
          <w:sz w:val="24"/>
          <w:szCs w:val="24"/>
        </w:rPr>
        <w:t>、艺术设计专业按照各专业方向考生的综合成绩分别从高到低进行名次排序，若综合成绩相同，按照复试成绩从高到低排序，录取时根据各专业方向的招生计划，分别择优录取。</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hint="eastAsia"/>
          <w:kern w:val="0"/>
          <w:sz w:val="24"/>
          <w:szCs w:val="24"/>
        </w:rPr>
        <w:t>设计学专业按照考生的综合成绩从高到低进行名次排序，若综合成绩相同，按照复试成绩从高到低排序，择优录取。</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hint="eastAsia"/>
          <w:kern w:val="0"/>
          <w:sz w:val="24"/>
          <w:szCs w:val="24"/>
        </w:rPr>
        <w:t>考生综合成绩的计算方法：</w:t>
      </w:r>
    </w:p>
    <w:p w:rsidR="00903235" w:rsidRPr="00C221B8" w:rsidDel="00CB700C" w:rsidRDefault="00903235" w:rsidP="002F06C9">
      <w:pPr>
        <w:widowControl/>
        <w:shd w:val="clear" w:color="auto" w:fill="FFFFFF"/>
        <w:spacing w:line="360" w:lineRule="auto"/>
        <w:ind w:firstLineChars="200" w:firstLine="480"/>
        <w:jc w:val="left"/>
        <w:rPr>
          <w:del w:id="255" w:author="朱艳声" w:date="2020-04-27T12:28:00Z"/>
          <w:rFonts w:ascii="Tahoma" w:hAnsi="Tahoma" w:cs="Tahoma"/>
          <w:kern w:val="0"/>
          <w:sz w:val="19"/>
          <w:szCs w:val="19"/>
        </w:rPr>
      </w:pPr>
      <w:r w:rsidRPr="00C221B8">
        <w:rPr>
          <w:rFonts w:ascii="宋体" w:hAnsi="宋体" w:cs="Tahoma" w:hint="eastAsia"/>
          <w:kern w:val="0"/>
          <w:sz w:val="24"/>
          <w:szCs w:val="24"/>
        </w:rPr>
        <w:lastRenderedPageBreak/>
        <w:t>综合成绩</w:t>
      </w:r>
      <w:r w:rsidRPr="00C221B8">
        <w:rPr>
          <w:rFonts w:ascii="宋体" w:hAnsi="宋体" w:cs="Tahoma"/>
          <w:kern w:val="0"/>
          <w:sz w:val="24"/>
          <w:szCs w:val="24"/>
        </w:rPr>
        <w:t>=</w:t>
      </w:r>
      <w:r w:rsidRPr="00C221B8">
        <w:rPr>
          <w:rFonts w:ascii="宋体" w:hAnsi="宋体" w:cs="Tahoma" w:hint="eastAsia"/>
          <w:kern w:val="0"/>
          <w:sz w:val="24"/>
          <w:szCs w:val="24"/>
        </w:rPr>
        <w:t>（初试总成绩÷</w:t>
      </w:r>
      <w:r w:rsidRPr="00C221B8">
        <w:rPr>
          <w:rFonts w:ascii="宋体" w:hAnsi="宋体" w:cs="Tahoma"/>
          <w:kern w:val="0"/>
          <w:sz w:val="24"/>
          <w:szCs w:val="24"/>
        </w:rPr>
        <w:t>5</w:t>
      </w:r>
      <w:r w:rsidRPr="00C221B8">
        <w:rPr>
          <w:rFonts w:ascii="宋体" w:hAnsi="宋体" w:cs="Tahoma" w:hint="eastAsia"/>
          <w:kern w:val="0"/>
          <w:sz w:val="24"/>
          <w:szCs w:val="24"/>
        </w:rPr>
        <w:t>）×</w:t>
      </w:r>
      <w:r w:rsidRPr="00C221B8">
        <w:rPr>
          <w:rFonts w:ascii="宋体" w:hAnsi="宋体" w:cs="Tahoma"/>
          <w:kern w:val="0"/>
          <w:sz w:val="24"/>
          <w:szCs w:val="24"/>
        </w:rPr>
        <w:t>0.</w:t>
      </w:r>
      <w:del w:id="256" w:author="朱艳声" w:date="2020-04-27T12:28:00Z">
        <w:r w:rsidRPr="00C221B8" w:rsidDel="00CB700C">
          <w:rPr>
            <w:rFonts w:ascii="宋体" w:hAnsi="宋体" w:cs="Tahoma"/>
            <w:kern w:val="0"/>
            <w:sz w:val="24"/>
            <w:szCs w:val="24"/>
          </w:rPr>
          <w:delText>6</w:delText>
        </w:r>
      </w:del>
      <w:ins w:id="257" w:author="朱艳声" w:date="2020-04-27T12:28:00Z">
        <w:r w:rsidR="00CB700C" w:rsidRPr="00C221B8">
          <w:rPr>
            <w:rFonts w:ascii="宋体" w:hAnsi="宋体" w:cs="Tahoma"/>
            <w:kern w:val="0"/>
            <w:sz w:val="24"/>
            <w:szCs w:val="24"/>
            <w:rPrChange w:id="258" w:author="朱艳声" w:date="2020-04-28T10:03:00Z">
              <w:rPr>
                <w:rFonts w:ascii="宋体" w:hAnsi="宋体" w:cs="Tahoma"/>
                <w:color w:val="FF0000"/>
                <w:kern w:val="0"/>
                <w:sz w:val="24"/>
                <w:szCs w:val="24"/>
              </w:rPr>
            </w:rPrChange>
          </w:rPr>
          <w:t>7</w:t>
        </w:r>
      </w:ins>
      <w:r w:rsidRPr="00C221B8">
        <w:rPr>
          <w:rFonts w:ascii="宋体" w:hAnsi="宋体" w:cs="Tahoma"/>
          <w:kern w:val="0"/>
          <w:sz w:val="24"/>
          <w:szCs w:val="24"/>
        </w:rPr>
        <w:t>+</w:t>
      </w:r>
      <w:r w:rsidRPr="00C221B8">
        <w:rPr>
          <w:rFonts w:ascii="宋体" w:hAnsi="宋体" w:cs="Tahoma" w:hint="eastAsia"/>
          <w:kern w:val="0"/>
          <w:sz w:val="24"/>
          <w:szCs w:val="24"/>
        </w:rPr>
        <w:t>复试成绩×</w:t>
      </w:r>
      <w:r w:rsidRPr="00C221B8">
        <w:rPr>
          <w:rFonts w:ascii="宋体" w:hAnsi="宋体" w:cs="Tahoma"/>
          <w:kern w:val="0"/>
          <w:sz w:val="24"/>
          <w:szCs w:val="24"/>
        </w:rPr>
        <w:t>0.</w:t>
      </w:r>
      <w:del w:id="259" w:author="朱艳声" w:date="2020-04-27T12:28:00Z">
        <w:r w:rsidRPr="00C221B8" w:rsidDel="00CB700C">
          <w:rPr>
            <w:rFonts w:ascii="宋体" w:hAnsi="宋体" w:cs="Tahoma"/>
            <w:kern w:val="0"/>
            <w:sz w:val="24"/>
            <w:szCs w:val="24"/>
          </w:rPr>
          <w:delText>4</w:delText>
        </w:r>
      </w:del>
      <w:ins w:id="260" w:author="朱艳声" w:date="2020-04-27T12:28:00Z">
        <w:r w:rsidR="00CB700C" w:rsidRPr="00C221B8">
          <w:rPr>
            <w:rFonts w:ascii="宋体" w:hAnsi="宋体" w:cs="Tahoma"/>
            <w:kern w:val="0"/>
            <w:sz w:val="24"/>
            <w:szCs w:val="24"/>
            <w:rPrChange w:id="261" w:author="朱艳声" w:date="2020-04-28T10:03:00Z">
              <w:rPr>
                <w:rFonts w:ascii="宋体" w:hAnsi="宋体" w:cs="Tahoma"/>
                <w:color w:val="FF0000"/>
                <w:kern w:val="0"/>
                <w:sz w:val="24"/>
                <w:szCs w:val="24"/>
              </w:rPr>
            </w:rPrChange>
          </w:rPr>
          <w:t>3</w:t>
        </w:r>
      </w:ins>
      <w:ins w:id="262" w:author="陈斌" w:date="2020-04-26T17:27:00Z">
        <w:r w:rsidR="00EA085F" w:rsidRPr="00C221B8">
          <w:rPr>
            <w:rFonts w:ascii="宋体" w:hAnsi="宋体" w:cs="Tahoma"/>
            <w:kern w:val="0"/>
            <w:sz w:val="24"/>
            <w:szCs w:val="24"/>
            <w:rPrChange w:id="263" w:author="朱艳声" w:date="2020-04-28T10:03:00Z">
              <w:rPr>
                <w:rFonts w:ascii="宋体" w:hAnsi="宋体" w:cs="Tahoma"/>
                <w:color w:val="FF0000"/>
                <w:kern w:val="0"/>
                <w:sz w:val="24"/>
                <w:szCs w:val="24"/>
              </w:rPr>
            </w:rPrChange>
          </w:rPr>
          <w:t xml:space="preserve"> </w:t>
        </w:r>
        <w:del w:id="264" w:author="朱艳声" w:date="2020-04-27T12:28:00Z">
          <w:r w:rsidR="00EA085F" w:rsidRPr="00C221B8" w:rsidDel="00CB700C">
            <w:rPr>
              <w:rFonts w:ascii="宋体" w:hAnsi="宋体" w:cs="Tahoma" w:hint="eastAsia"/>
              <w:kern w:val="0"/>
              <w:sz w:val="24"/>
              <w:szCs w:val="24"/>
              <w:rPrChange w:id="265" w:author="朱艳声" w:date="2020-04-28T10:03:00Z">
                <w:rPr>
                  <w:rFonts w:ascii="宋体" w:hAnsi="宋体" w:cs="Tahoma" w:hint="eastAsia"/>
                  <w:color w:val="FF0000"/>
                  <w:kern w:val="0"/>
                  <w:sz w:val="24"/>
                  <w:szCs w:val="24"/>
                </w:rPr>
              </w:rPrChange>
            </w:rPr>
            <w:delText>总成绩计算方法</w:delText>
          </w:r>
          <w:r w:rsidR="00EA085F" w:rsidRPr="00C221B8" w:rsidDel="00CB700C">
            <w:rPr>
              <w:rFonts w:ascii="宋体" w:hAnsi="宋体" w:cs="Tahoma" w:hint="eastAsia"/>
              <w:b/>
              <w:kern w:val="0"/>
              <w:sz w:val="24"/>
              <w:szCs w:val="24"/>
              <w:rPrChange w:id="266" w:author="朱艳声" w:date="2020-04-28T10:03:00Z">
                <w:rPr>
                  <w:rFonts w:ascii="宋体" w:hAnsi="宋体" w:cs="Tahoma" w:hint="eastAsia"/>
                  <w:b/>
                  <w:color w:val="FF0000"/>
                  <w:kern w:val="0"/>
                  <w:sz w:val="24"/>
                  <w:szCs w:val="24"/>
                </w:rPr>
              </w:rPrChange>
            </w:rPr>
            <w:delText>请与学校保持一致</w:delText>
          </w:r>
        </w:del>
      </w:ins>
    </w:p>
    <w:p w:rsidR="00CB700C" w:rsidRPr="00C221B8" w:rsidRDefault="00CB700C" w:rsidP="002F06C9">
      <w:pPr>
        <w:widowControl/>
        <w:shd w:val="clear" w:color="auto" w:fill="FFFFFF"/>
        <w:spacing w:line="360" w:lineRule="auto"/>
        <w:ind w:firstLineChars="200" w:firstLine="480"/>
        <w:jc w:val="left"/>
        <w:rPr>
          <w:ins w:id="267" w:author="朱艳声" w:date="2020-04-27T12:28:00Z"/>
          <w:rFonts w:ascii="宋体" w:hAnsi="宋体" w:cs="Tahoma"/>
          <w:kern w:val="0"/>
          <w:sz w:val="24"/>
          <w:szCs w:val="24"/>
        </w:rPr>
      </w:pP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kern w:val="0"/>
          <w:sz w:val="24"/>
          <w:szCs w:val="24"/>
        </w:rPr>
        <w:t>4</w:t>
      </w:r>
      <w:r w:rsidRPr="00424B4B">
        <w:rPr>
          <w:rFonts w:ascii="宋体" w:hAnsi="宋体" w:cs="Tahoma" w:hint="eastAsia"/>
          <w:kern w:val="0"/>
          <w:sz w:val="24"/>
          <w:szCs w:val="24"/>
        </w:rPr>
        <w:t>、思想政治素质和道德品质考核不作量化计入总成绩，但考核结果不合格者不予录取。</w:t>
      </w:r>
    </w:p>
    <w:p w:rsidR="00903235" w:rsidRDefault="00903235" w:rsidP="002F06C9">
      <w:pPr>
        <w:widowControl/>
        <w:shd w:val="clear" w:color="auto" w:fill="FFFFFF"/>
        <w:spacing w:line="360" w:lineRule="auto"/>
        <w:ind w:firstLineChars="200" w:firstLine="480"/>
        <w:jc w:val="left"/>
        <w:rPr>
          <w:rFonts w:ascii="宋体" w:cs="Tahoma"/>
          <w:kern w:val="0"/>
          <w:sz w:val="24"/>
          <w:szCs w:val="24"/>
        </w:rPr>
      </w:pPr>
      <w:r w:rsidRPr="00424B4B">
        <w:rPr>
          <w:rFonts w:ascii="宋体" w:hAnsi="宋体" w:cs="Tahoma"/>
          <w:kern w:val="0"/>
          <w:sz w:val="24"/>
          <w:szCs w:val="24"/>
        </w:rPr>
        <w:t>5</w:t>
      </w:r>
      <w:r w:rsidRPr="00424B4B">
        <w:rPr>
          <w:rFonts w:ascii="宋体" w:hAnsi="宋体" w:cs="Tahoma" w:hint="eastAsia"/>
          <w:kern w:val="0"/>
          <w:sz w:val="24"/>
          <w:szCs w:val="24"/>
        </w:rPr>
        <w:t>、考生一旦“确认拟录取”则视为同意被我校拟录取，考生不得以任何理由提出取消拟录取资格。</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宋体" w:hAnsi="宋体" w:cs="Tahoma"/>
          <w:kern w:val="0"/>
          <w:sz w:val="24"/>
          <w:szCs w:val="24"/>
        </w:rPr>
        <w:t>6</w:t>
      </w:r>
      <w:r w:rsidRPr="00424B4B">
        <w:rPr>
          <w:rFonts w:ascii="宋体" w:hAnsi="宋体" w:cs="Tahoma" w:hint="eastAsia"/>
          <w:kern w:val="0"/>
          <w:sz w:val="24"/>
          <w:szCs w:val="24"/>
        </w:rPr>
        <w:t>、其他未尽事宜按照招生教育部和学校相关要求，学院招生领导小组研究决定执行。</w:t>
      </w:r>
    </w:p>
    <w:p w:rsidR="00903235" w:rsidRPr="00424B4B" w:rsidRDefault="00903235" w:rsidP="002F06C9">
      <w:pPr>
        <w:widowControl/>
        <w:shd w:val="clear" w:color="auto" w:fill="FFFFFF"/>
        <w:spacing w:line="360" w:lineRule="auto"/>
        <w:jc w:val="left"/>
        <w:rPr>
          <w:rFonts w:ascii="Tahoma" w:hAnsi="Tahoma" w:cs="Tahoma"/>
          <w:kern w:val="0"/>
          <w:sz w:val="19"/>
          <w:szCs w:val="19"/>
        </w:rPr>
      </w:pPr>
      <w:r w:rsidRPr="00424B4B">
        <w:rPr>
          <w:rFonts w:ascii="Times New Roman" w:hAnsi="Times New Roman" w:cs="Tahoma" w:hint="eastAsia"/>
          <w:b/>
          <w:bCs/>
          <w:kern w:val="0"/>
          <w:sz w:val="24"/>
          <w:szCs w:val="24"/>
        </w:rPr>
        <w:t>四、公示监督制度</w:t>
      </w:r>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proofErr w:type="gramStart"/>
      <w:r w:rsidRPr="00424B4B">
        <w:rPr>
          <w:rFonts w:ascii="Times New Roman" w:hAnsi="Times New Roman" w:cs="Tahoma" w:hint="eastAsia"/>
          <w:kern w:val="0"/>
          <w:sz w:val="24"/>
          <w:szCs w:val="24"/>
        </w:rPr>
        <w:t>确定完拟录取</w:t>
      </w:r>
      <w:proofErr w:type="gramEnd"/>
      <w:r w:rsidRPr="00424B4B">
        <w:rPr>
          <w:rFonts w:ascii="Times New Roman" w:hAnsi="Times New Roman" w:cs="Tahoma" w:hint="eastAsia"/>
          <w:kern w:val="0"/>
          <w:sz w:val="24"/>
          <w:szCs w:val="24"/>
        </w:rPr>
        <w:t>考生后，学院将经考生“确认”的拟录取名单</w:t>
      </w:r>
      <w:proofErr w:type="gramStart"/>
      <w:r w:rsidRPr="00424B4B">
        <w:rPr>
          <w:rFonts w:ascii="Times New Roman" w:hAnsi="Times New Roman" w:cs="Tahoma" w:hint="eastAsia"/>
          <w:kern w:val="0"/>
          <w:sz w:val="24"/>
          <w:szCs w:val="24"/>
        </w:rPr>
        <w:t>后报校研究生</w:t>
      </w:r>
      <w:proofErr w:type="gramEnd"/>
      <w:r w:rsidRPr="00424B4B">
        <w:rPr>
          <w:rFonts w:ascii="Times New Roman" w:hAnsi="Times New Roman" w:cs="Tahoma" w:hint="eastAsia"/>
          <w:kern w:val="0"/>
          <w:sz w:val="24"/>
          <w:szCs w:val="24"/>
        </w:rPr>
        <w:t>招生领导小组审核，审核通过后在学校及各学院网站进行公示，公布的拟录取名单应包括考生姓名、考生编号、初试成绩、复试成绩、总成绩等信息。公示时间不少于</w:t>
      </w:r>
      <w:r w:rsidRPr="00424B4B">
        <w:rPr>
          <w:rFonts w:ascii="Times New Roman" w:hAnsi="Times New Roman"/>
          <w:kern w:val="0"/>
          <w:sz w:val="24"/>
          <w:szCs w:val="24"/>
        </w:rPr>
        <w:t>10</w:t>
      </w:r>
      <w:r w:rsidRPr="00424B4B">
        <w:rPr>
          <w:rFonts w:ascii="Times New Roman" w:hAnsi="Times New Roman" w:cs="Tahoma" w:hint="eastAsia"/>
          <w:kern w:val="0"/>
          <w:sz w:val="24"/>
          <w:szCs w:val="24"/>
        </w:rPr>
        <w:t>个工作日，公示期间名单不得修改；名单如有变动，须对变动部分做出说明，并对变动内容另行公示</w:t>
      </w:r>
      <w:r w:rsidRPr="00424B4B">
        <w:rPr>
          <w:rFonts w:ascii="Times New Roman" w:hAnsi="Times New Roman"/>
          <w:kern w:val="0"/>
          <w:sz w:val="24"/>
          <w:szCs w:val="24"/>
        </w:rPr>
        <w:t>10</w:t>
      </w:r>
      <w:r w:rsidRPr="00424B4B">
        <w:rPr>
          <w:rFonts w:ascii="Times New Roman" w:hAnsi="Times New Roman" w:cs="Tahoma" w:hint="eastAsia"/>
          <w:kern w:val="0"/>
          <w:sz w:val="24"/>
          <w:szCs w:val="24"/>
        </w:rPr>
        <w:t>个工作日。</w:t>
      </w:r>
    </w:p>
    <w:p w:rsidR="00903235" w:rsidRDefault="00903235" w:rsidP="002F06C9">
      <w:pPr>
        <w:widowControl/>
        <w:shd w:val="clear" w:color="auto" w:fill="FFFFFF"/>
        <w:spacing w:line="360" w:lineRule="auto"/>
        <w:jc w:val="left"/>
        <w:rPr>
          <w:ins w:id="268" w:author="陈斌" w:date="2020-04-26T17:27:00Z"/>
          <w:rFonts w:ascii="Times New Roman" w:hAnsi="Times New Roman" w:cs="Tahoma"/>
          <w:b/>
          <w:kern w:val="0"/>
          <w:sz w:val="24"/>
          <w:szCs w:val="24"/>
        </w:rPr>
      </w:pPr>
      <w:r w:rsidRPr="00424B4B">
        <w:rPr>
          <w:rFonts w:ascii="Times New Roman" w:hAnsi="Times New Roman" w:cs="Tahoma" w:hint="eastAsia"/>
          <w:b/>
          <w:kern w:val="0"/>
          <w:sz w:val="24"/>
          <w:szCs w:val="24"/>
        </w:rPr>
        <w:t>五、监督</w:t>
      </w:r>
    </w:p>
    <w:p w:rsidR="00EA085F" w:rsidRPr="00424B4B" w:rsidRDefault="00EA085F" w:rsidP="002F06C9">
      <w:pPr>
        <w:widowControl/>
        <w:shd w:val="clear" w:color="auto" w:fill="FFFFFF"/>
        <w:spacing w:line="360" w:lineRule="auto"/>
        <w:jc w:val="left"/>
        <w:rPr>
          <w:rFonts w:ascii="Tahoma" w:hAnsi="Tahoma" w:cs="Tahoma"/>
          <w:kern w:val="0"/>
          <w:sz w:val="19"/>
          <w:szCs w:val="19"/>
        </w:rPr>
      </w:pPr>
      <w:ins w:id="269" w:author="陈斌" w:date="2020-04-26T17:27:00Z">
        <w:r>
          <w:rPr>
            <w:rFonts w:ascii="Times New Roman" w:hAnsi="Times New Roman" w:cs="Tahoma" w:hint="eastAsia"/>
            <w:b/>
            <w:kern w:val="0"/>
            <w:sz w:val="24"/>
            <w:szCs w:val="24"/>
          </w:rPr>
          <w:t>学校监督</w:t>
        </w:r>
      </w:ins>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Times New Roman" w:hAnsi="Times New Roman" w:cs="Tahoma" w:hint="eastAsia"/>
          <w:kern w:val="0"/>
          <w:sz w:val="24"/>
          <w:szCs w:val="24"/>
        </w:rPr>
        <w:t>举报电话：</w:t>
      </w:r>
      <w:r w:rsidRPr="00424B4B">
        <w:rPr>
          <w:rFonts w:ascii="Times New Roman" w:hAnsi="Times New Roman"/>
          <w:kern w:val="0"/>
          <w:sz w:val="24"/>
          <w:szCs w:val="24"/>
        </w:rPr>
        <w:t>022-83955016</w:t>
      </w:r>
      <w:r w:rsidRPr="00424B4B">
        <w:rPr>
          <w:rFonts w:ascii="Times New Roman" w:hAnsi="Times New Roman" w:cs="Tahoma" w:hint="eastAsia"/>
          <w:kern w:val="0"/>
          <w:sz w:val="24"/>
          <w:szCs w:val="24"/>
        </w:rPr>
        <w:t>天津工业大学研究生招生办公室</w:t>
      </w:r>
    </w:p>
    <w:p w:rsidR="00903235" w:rsidRPr="00424B4B" w:rsidDel="00EA085F" w:rsidRDefault="00903235" w:rsidP="002F06C9">
      <w:pPr>
        <w:widowControl/>
        <w:shd w:val="clear" w:color="auto" w:fill="FFFFFF"/>
        <w:spacing w:line="360" w:lineRule="auto"/>
        <w:ind w:firstLineChars="700" w:firstLine="1680"/>
        <w:jc w:val="left"/>
        <w:rPr>
          <w:del w:id="270" w:author="陈斌" w:date="2020-04-26T17:27:00Z"/>
          <w:rFonts w:ascii="Tahoma" w:hAnsi="Tahoma" w:cs="Tahoma"/>
          <w:kern w:val="0"/>
          <w:sz w:val="19"/>
          <w:szCs w:val="19"/>
        </w:rPr>
      </w:pPr>
      <w:del w:id="271" w:author="陈斌" w:date="2020-04-26T17:27:00Z">
        <w:r w:rsidRPr="00424B4B" w:rsidDel="00EA085F">
          <w:rPr>
            <w:rFonts w:ascii="Times New Roman" w:hAnsi="Times New Roman"/>
            <w:kern w:val="0"/>
            <w:sz w:val="24"/>
            <w:szCs w:val="24"/>
          </w:rPr>
          <w:delText xml:space="preserve">022-83955181 </w:delText>
        </w:r>
        <w:r w:rsidRPr="00424B4B" w:rsidDel="00EA085F">
          <w:rPr>
            <w:rFonts w:ascii="Times New Roman" w:hAnsi="Times New Roman" w:cs="Tahoma" w:hint="eastAsia"/>
            <w:kern w:val="0"/>
            <w:sz w:val="24"/>
            <w:szCs w:val="24"/>
          </w:rPr>
          <w:delText>天津工业大学纪委监察处</w:delText>
        </w:r>
      </w:del>
    </w:p>
    <w:p w:rsidR="00903235" w:rsidRPr="00424B4B" w:rsidRDefault="00903235" w:rsidP="002F06C9">
      <w:pPr>
        <w:widowControl/>
        <w:shd w:val="clear" w:color="auto" w:fill="FFFFFF"/>
        <w:spacing w:line="360" w:lineRule="auto"/>
        <w:ind w:firstLineChars="200" w:firstLine="480"/>
        <w:jc w:val="left"/>
        <w:rPr>
          <w:rFonts w:ascii="Tahoma" w:hAnsi="Tahoma" w:cs="Tahoma"/>
          <w:kern w:val="0"/>
          <w:sz w:val="19"/>
          <w:szCs w:val="19"/>
        </w:rPr>
      </w:pPr>
      <w:r w:rsidRPr="00424B4B">
        <w:rPr>
          <w:rFonts w:ascii="Times New Roman" w:hAnsi="Times New Roman" w:cs="Tahoma" w:hint="eastAsia"/>
          <w:kern w:val="0"/>
          <w:sz w:val="24"/>
          <w:szCs w:val="24"/>
        </w:rPr>
        <w:t>网站地址：</w:t>
      </w:r>
      <w:r w:rsidRPr="00424B4B">
        <w:rPr>
          <w:rFonts w:ascii="Times New Roman" w:hAnsi="Times New Roman"/>
          <w:kern w:val="0"/>
          <w:sz w:val="24"/>
          <w:szCs w:val="24"/>
        </w:rPr>
        <w:t>http://yjsb.</w:t>
      </w:r>
      <w:del w:id="272" w:author="陈斌" w:date="2020-04-26T17:27:00Z">
        <w:r w:rsidRPr="00424B4B" w:rsidDel="00EA085F">
          <w:rPr>
            <w:rFonts w:ascii="Times New Roman" w:hAnsi="Times New Roman"/>
            <w:kern w:val="0"/>
            <w:sz w:val="24"/>
            <w:szCs w:val="24"/>
          </w:rPr>
          <w:delText>t</w:delText>
        </w:r>
        <w:r w:rsidR="004E13ED" w:rsidDel="00EA085F">
          <w:rPr>
            <w:rFonts w:ascii="Times New Roman" w:hAnsi="Times New Roman" w:hint="eastAsia"/>
            <w:kern w:val="0"/>
            <w:sz w:val="24"/>
            <w:szCs w:val="24"/>
          </w:rPr>
          <w:delText>jp</w:delText>
        </w:r>
        <w:r w:rsidRPr="00424B4B" w:rsidDel="00EA085F">
          <w:rPr>
            <w:rFonts w:ascii="Times New Roman" w:hAnsi="Times New Roman"/>
            <w:kern w:val="0"/>
            <w:sz w:val="24"/>
            <w:szCs w:val="24"/>
          </w:rPr>
          <w:delText>u.</w:delText>
        </w:r>
      </w:del>
      <w:ins w:id="273" w:author="陈斌" w:date="2020-04-26T17:27:00Z">
        <w:r w:rsidR="00EA085F">
          <w:rPr>
            <w:rFonts w:ascii="Times New Roman" w:hAnsi="Times New Roman" w:hint="eastAsia"/>
            <w:kern w:val="0"/>
            <w:sz w:val="24"/>
            <w:szCs w:val="24"/>
          </w:rPr>
          <w:t>tiangong</w:t>
        </w:r>
      </w:ins>
      <w:r w:rsidRPr="00424B4B">
        <w:rPr>
          <w:rFonts w:ascii="Times New Roman" w:hAnsi="Times New Roman"/>
          <w:kern w:val="0"/>
          <w:sz w:val="24"/>
          <w:szCs w:val="24"/>
        </w:rPr>
        <w:t>edu.cn</w:t>
      </w:r>
    </w:p>
    <w:p w:rsidR="00903235" w:rsidRDefault="00903235" w:rsidP="002F06C9">
      <w:pPr>
        <w:widowControl/>
        <w:shd w:val="clear" w:color="auto" w:fill="FFFFFF"/>
        <w:spacing w:line="360" w:lineRule="auto"/>
        <w:ind w:firstLineChars="200" w:firstLine="480"/>
        <w:jc w:val="left"/>
        <w:rPr>
          <w:ins w:id="274" w:author="陈斌" w:date="2020-04-26T17:27:00Z"/>
          <w:rFonts w:ascii="Times New Roman" w:hAnsi="Times New Roman"/>
          <w:kern w:val="0"/>
          <w:sz w:val="24"/>
          <w:szCs w:val="24"/>
        </w:rPr>
      </w:pPr>
      <w:r w:rsidRPr="00424B4B">
        <w:rPr>
          <w:rFonts w:ascii="Times New Roman" w:hAnsi="Times New Roman" w:cs="Tahoma" w:hint="eastAsia"/>
          <w:kern w:val="0"/>
          <w:sz w:val="24"/>
          <w:szCs w:val="24"/>
        </w:rPr>
        <w:t>地址：天津工业大学行政中心</w:t>
      </w:r>
      <w:del w:id="275" w:author="陈斌" w:date="2020-04-26T17:27:00Z">
        <w:r w:rsidRPr="00424B4B" w:rsidDel="00EA085F">
          <w:rPr>
            <w:rFonts w:ascii="Times New Roman" w:hAnsi="Times New Roman"/>
            <w:kern w:val="0"/>
            <w:sz w:val="24"/>
            <w:szCs w:val="24"/>
          </w:rPr>
          <w:delText>115</w:delText>
        </w:r>
      </w:del>
      <w:ins w:id="276" w:author="陈斌" w:date="2020-04-26T17:27:00Z">
        <w:r w:rsidR="00EA085F">
          <w:rPr>
            <w:rFonts w:ascii="Times New Roman" w:hAnsi="Times New Roman" w:hint="eastAsia"/>
            <w:kern w:val="0"/>
            <w:sz w:val="24"/>
            <w:szCs w:val="24"/>
          </w:rPr>
          <w:t>202</w:t>
        </w:r>
      </w:ins>
    </w:p>
    <w:p w:rsidR="00EA085F" w:rsidRPr="00595A2E" w:rsidRDefault="00EA085F">
      <w:pPr>
        <w:widowControl/>
        <w:shd w:val="clear" w:color="auto" w:fill="FFFFFF"/>
        <w:spacing w:line="360" w:lineRule="auto"/>
        <w:jc w:val="left"/>
        <w:rPr>
          <w:ins w:id="277" w:author="朱艳声" w:date="2020-04-27T12:30:00Z"/>
          <w:rFonts w:ascii="Times New Roman" w:hAnsi="Times New Roman"/>
          <w:b/>
          <w:kern w:val="0"/>
          <w:sz w:val="24"/>
          <w:szCs w:val="24"/>
          <w:rPrChange w:id="278" w:author="朱艳声" w:date="2020-04-27T14:27:00Z">
            <w:rPr>
              <w:ins w:id="279" w:author="朱艳声" w:date="2020-04-27T12:30:00Z"/>
              <w:rFonts w:ascii="Times New Roman" w:hAnsi="Times New Roman"/>
              <w:kern w:val="0"/>
              <w:sz w:val="24"/>
              <w:szCs w:val="24"/>
            </w:rPr>
          </w:rPrChange>
        </w:rPr>
        <w:pPrChange w:id="280" w:author="陈斌" w:date="2020-04-26T17:28:00Z">
          <w:pPr>
            <w:widowControl/>
            <w:shd w:val="clear" w:color="auto" w:fill="FFFFFF"/>
            <w:spacing w:line="360" w:lineRule="auto"/>
            <w:ind w:firstLineChars="200" w:firstLine="480"/>
            <w:jc w:val="left"/>
          </w:pPr>
        </w:pPrChange>
      </w:pPr>
      <w:ins w:id="281" w:author="陈斌" w:date="2020-04-26T17:28:00Z">
        <w:r w:rsidRPr="00595A2E">
          <w:rPr>
            <w:rFonts w:ascii="Times New Roman" w:hAnsi="Times New Roman" w:hint="eastAsia"/>
            <w:b/>
            <w:kern w:val="0"/>
            <w:sz w:val="24"/>
            <w:szCs w:val="24"/>
            <w:rPrChange w:id="282" w:author="朱艳声" w:date="2020-04-27T14:27:00Z">
              <w:rPr>
                <w:rFonts w:ascii="Times New Roman" w:hAnsi="Times New Roman" w:hint="eastAsia"/>
                <w:kern w:val="0"/>
                <w:sz w:val="24"/>
                <w:szCs w:val="24"/>
              </w:rPr>
            </w:rPrChange>
          </w:rPr>
          <w:t>学院监督</w:t>
        </w:r>
      </w:ins>
    </w:p>
    <w:p w:rsidR="00CB700C" w:rsidRPr="007D4349" w:rsidRDefault="00CB700C" w:rsidP="00CB700C">
      <w:pPr>
        <w:widowControl/>
        <w:shd w:val="clear" w:color="auto" w:fill="FFFFFF"/>
        <w:spacing w:line="360" w:lineRule="auto"/>
        <w:ind w:firstLineChars="200" w:firstLine="480"/>
        <w:jc w:val="left"/>
        <w:rPr>
          <w:ins w:id="283" w:author="朱艳声" w:date="2020-04-27T12:30:00Z"/>
          <w:rFonts w:ascii="Tahoma" w:hAnsi="Tahoma" w:cs="Tahoma"/>
          <w:kern w:val="0"/>
          <w:sz w:val="19"/>
          <w:szCs w:val="19"/>
        </w:rPr>
      </w:pPr>
      <w:ins w:id="284" w:author="朱艳声" w:date="2020-04-27T12:30:00Z">
        <w:r w:rsidRPr="007D4349">
          <w:rPr>
            <w:rFonts w:ascii="Times New Roman" w:hAnsi="Times New Roman" w:cs="Tahoma" w:hint="eastAsia"/>
            <w:kern w:val="0"/>
            <w:sz w:val="24"/>
            <w:szCs w:val="24"/>
          </w:rPr>
          <w:t>举报电话：</w:t>
        </w:r>
        <w:r w:rsidRPr="007D4349">
          <w:rPr>
            <w:rFonts w:ascii="Times New Roman" w:hAnsi="Times New Roman"/>
            <w:kern w:val="0"/>
            <w:sz w:val="24"/>
            <w:szCs w:val="24"/>
          </w:rPr>
          <w:t>022-83955</w:t>
        </w:r>
      </w:ins>
      <w:ins w:id="285" w:author="朱艳声" w:date="2020-04-27T14:37:00Z">
        <w:r w:rsidR="00D833B7" w:rsidRPr="007D4349">
          <w:rPr>
            <w:rFonts w:ascii="Times New Roman" w:hAnsi="Times New Roman"/>
            <w:kern w:val="0"/>
            <w:sz w:val="24"/>
            <w:szCs w:val="24"/>
            <w:rPrChange w:id="286" w:author="朱艳声" w:date="2020-04-28T10:16:00Z">
              <w:rPr>
                <w:rFonts w:ascii="Times New Roman" w:hAnsi="Times New Roman"/>
                <w:kern w:val="0"/>
                <w:sz w:val="24"/>
                <w:szCs w:val="24"/>
                <w:highlight w:val="yellow"/>
              </w:rPr>
            </w:rPrChange>
          </w:rPr>
          <w:t>962</w:t>
        </w:r>
      </w:ins>
      <w:ins w:id="287" w:author="朱艳声" w:date="2020-04-27T12:30:00Z">
        <w:r w:rsidRPr="007D4349">
          <w:rPr>
            <w:rFonts w:ascii="Times New Roman" w:hAnsi="Times New Roman" w:cs="Tahoma" w:hint="eastAsia"/>
            <w:kern w:val="0"/>
            <w:sz w:val="24"/>
            <w:szCs w:val="24"/>
          </w:rPr>
          <w:t>天津工业大学艺术学院</w:t>
        </w:r>
      </w:ins>
    </w:p>
    <w:p w:rsidR="00D833B7" w:rsidRPr="007D4349" w:rsidRDefault="00CB700C">
      <w:pPr>
        <w:widowControl/>
        <w:shd w:val="clear" w:color="auto" w:fill="FFFFFF"/>
        <w:spacing w:line="360" w:lineRule="auto"/>
        <w:ind w:firstLineChars="200" w:firstLine="480"/>
        <w:jc w:val="left"/>
        <w:rPr>
          <w:ins w:id="288" w:author="朱艳声" w:date="2020-04-27T14:36:00Z"/>
          <w:rFonts w:ascii="Times New Roman" w:hAnsi="Times New Roman"/>
          <w:kern w:val="0"/>
          <w:sz w:val="24"/>
          <w:szCs w:val="24"/>
        </w:rPr>
      </w:pPr>
      <w:ins w:id="289" w:author="朱艳声" w:date="2020-04-27T12:30:00Z">
        <w:r w:rsidRPr="007D4349">
          <w:rPr>
            <w:rFonts w:ascii="Times New Roman" w:hAnsi="Times New Roman" w:cs="Tahoma" w:hint="eastAsia"/>
            <w:kern w:val="0"/>
            <w:sz w:val="24"/>
            <w:szCs w:val="24"/>
          </w:rPr>
          <w:t>网站地址：</w:t>
        </w:r>
      </w:ins>
      <w:ins w:id="290" w:author="朱艳声" w:date="2020-04-27T14:36:00Z">
        <w:r w:rsidR="00D833B7" w:rsidRPr="007D4349">
          <w:rPr>
            <w:rPrChange w:id="291" w:author="朱艳声" w:date="2020-04-28T10:16:00Z">
              <w:rPr>
                <w:rStyle w:val="a6"/>
                <w:rFonts w:ascii="Times New Roman" w:hAnsi="Times New Roman"/>
                <w:kern w:val="0"/>
                <w:sz w:val="24"/>
                <w:szCs w:val="24"/>
              </w:rPr>
            </w:rPrChange>
          </w:rPr>
          <w:t>http://art.tiangong.edu.cn</w:t>
        </w:r>
      </w:ins>
    </w:p>
    <w:p w:rsidR="00CB700C" w:rsidRPr="007D4349" w:rsidRDefault="00CB700C">
      <w:pPr>
        <w:widowControl/>
        <w:shd w:val="clear" w:color="auto" w:fill="FFFFFF"/>
        <w:spacing w:line="360" w:lineRule="auto"/>
        <w:ind w:firstLineChars="200" w:firstLine="480"/>
        <w:jc w:val="left"/>
        <w:rPr>
          <w:ins w:id="292" w:author="朱艳声" w:date="2020-04-27T12:30:00Z"/>
          <w:rFonts w:ascii="Times New Roman" w:hAnsi="Times New Roman" w:cs="Tahoma"/>
          <w:kern w:val="0"/>
          <w:sz w:val="24"/>
          <w:szCs w:val="24"/>
        </w:rPr>
      </w:pPr>
      <w:ins w:id="293" w:author="朱艳声" w:date="2020-04-27T12:30:00Z">
        <w:r w:rsidRPr="007D4349">
          <w:rPr>
            <w:rFonts w:ascii="Times New Roman" w:hAnsi="Times New Roman" w:cs="Tahoma" w:hint="eastAsia"/>
            <w:kern w:val="0"/>
            <w:sz w:val="24"/>
            <w:szCs w:val="24"/>
          </w:rPr>
          <w:t>地址：天津工业大学</w:t>
        </w:r>
      </w:ins>
      <w:ins w:id="294" w:author="朱艳声" w:date="2020-04-27T12:31:00Z">
        <w:r w:rsidRPr="007D4349">
          <w:rPr>
            <w:rFonts w:ascii="Times New Roman" w:hAnsi="Times New Roman" w:cs="Tahoma" w:hint="eastAsia"/>
            <w:kern w:val="0"/>
            <w:sz w:val="24"/>
            <w:szCs w:val="24"/>
          </w:rPr>
          <w:t>艺术学院</w:t>
        </w:r>
        <w:r w:rsidRPr="007D4349">
          <w:rPr>
            <w:rFonts w:ascii="Times New Roman" w:hAnsi="Times New Roman" w:cs="Tahoma"/>
            <w:kern w:val="0"/>
            <w:sz w:val="24"/>
            <w:szCs w:val="24"/>
          </w:rPr>
          <w:t>B</w:t>
        </w:r>
      </w:ins>
      <w:ins w:id="295" w:author="朱艳声" w:date="2020-04-27T14:34:00Z">
        <w:r w:rsidR="00D833B7" w:rsidRPr="007D4349">
          <w:rPr>
            <w:rFonts w:ascii="Times New Roman" w:hAnsi="Times New Roman" w:cs="Tahoma"/>
            <w:kern w:val="0"/>
            <w:sz w:val="24"/>
            <w:szCs w:val="24"/>
            <w:rPrChange w:id="296" w:author="朱艳声" w:date="2020-04-28T10:16:00Z">
              <w:rPr>
                <w:rFonts w:ascii="Times New Roman" w:hAnsi="Times New Roman" w:cs="Tahoma"/>
                <w:kern w:val="0"/>
                <w:sz w:val="24"/>
                <w:szCs w:val="24"/>
                <w:highlight w:val="yellow"/>
              </w:rPr>
            </w:rPrChange>
          </w:rPr>
          <w:t>318</w:t>
        </w:r>
      </w:ins>
    </w:p>
    <w:p w:rsidR="00CB700C" w:rsidRPr="007D4349" w:rsidDel="00CB700C" w:rsidRDefault="00CB700C">
      <w:pPr>
        <w:widowControl/>
        <w:shd w:val="clear" w:color="auto" w:fill="FFFFFF"/>
        <w:spacing w:line="360" w:lineRule="auto"/>
        <w:jc w:val="left"/>
        <w:rPr>
          <w:ins w:id="297" w:author="陈斌" w:date="2020-04-26T17:28:00Z"/>
          <w:del w:id="298" w:author="朱艳声" w:date="2020-04-27T12:31:00Z"/>
          <w:rFonts w:ascii="Times New Roman" w:hAnsi="Times New Roman"/>
          <w:kern w:val="0"/>
          <w:sz w:val="24"/>
          <w:szCs w:val="24"/>
        </w:rPr>
        <w:pPrChange w:id="299" w:author="陈斌" w:date="2020-04-26T17:28:00Z">
          <w:pPr>
            <w:widowControl/>
            <w:shd w:val="clear" w:color="auto" w:fill="FFFFFF"/>
            <w:spacing w:line="360" w:lineRule="auto"/>
            <w:ind w:firstLineChars="200" w:firstLine="480"/>
            <w:jc w:val="left"/>
          </w:pPr>
        </w:pPrChange>
      </w:pPr>
    </w:p>
    <w:p w:rsidR="00EA085F" w:rsidRPr="00424B4B" w:rsidDel="00CB700C" w:rsidRDefault="00EA085F">
      <w:pPr>
        <w:widowControl/>
        <w:shd w:val="clear" w:color="auto" w:fill="FFFFFF"/>
        <w:spacing w:line="360" w:lineRule="auto"/>
        <w:jc w:val="left"/>
        <w:rPr>
          <w:del w:id="300" w:author="朱艳声" w:date="2020-04-27T12:31:00Z"/>
          <w:rFonts w:ascii="Tahoma" w:hAnsi="Tahoma" w:cs="Tahoma"/>
          <w:kern w:val="0"/>
          <w:sz w:val="19"/>
          <w:szCs w:val="19"/>
        </w:rPr>
        <w:pPrChange w:id="301" w:author="陈斌" w:date="2020-04-26T17:28:00Z">
          <w:pPr>
            <w:widowControl/>
            <w:shd w:val="clear" w:color="auto" w:fill="FFFFFF"/>
            <w:spacing w:line="360" w:lineRule="auto"/>
            <w:ind w:firstLineChars="200" w:firstLine="480"/>
            <w:jc w:val="left"/>
          </w:pPr>
        </w:pPrChange>
      </w:pPr>
      <w:ins w:id="302" w:author="陈斌" w:date="2020-04-26T17:28:00Z">
        <w:del w:id="303" w:author="朱艳声" w:date="2020-04-27T12:31:00Z">
          <w:r w:rsidRPr="007D4349" w:rsidDel="00CB700C">
            <w:rPr>
              <w:rFonts w:ascii="Times New Roman" w:hAnsi="Times New Roman" w:hint="eastAsia"/>
              <w:kern w:val="0"/>
              <w:sz w:val="24"/>
              <w:szCs w:val="24"/>
            </w:rPr>
            <w:delText>格式同学校请补充</w:delText>
          </w:r>
        </w:del>
      </w:ins>
    </w:p>
    <w:p w:rsidR="00903235" w:rsidRPr="00424B4B" w:rsidDel="00CB700C" w:rsidRDefault="00903235" w:rsidP="002F06C9">
      <w:pPr>
        <w:widowControl/>
        <w:shd w:val="clear" w:color="auto" w:fill="FFFFFF"/>
        <w:spacing w:line="360" w:lineRule="auto"/>
        <w:jc w:val="left"/>
        <w:rPr>
          <w:del w:id="304" w:author="朱艳声" w:date="2020-04-27T12:31:00Z"/>
          <w:rFonts w:ascii="Times New Roman" w:hAnsi="Times New Roman" w:cs="Tahoma"/>
          <w:kern w:val="0"/>
          <w:sz w:val="24"/>
          <w:szCs w:val="24"/>
        </w:rPr>
      </w:pPr>
      <w:del w:id="305" w:author="朱艳声" w:date="2020-04-27T12:31:00Z">
        <w:r w:rsidRPr="00424B4B" w:rsidDel="00CB700C">
          <w:rPr>
            <w:rFonts w:ascii="Times New Roman" w:hAnsi="Times New Roman" w:cs="Tahoma"/>
            <w:kern w:val="0"/>
            <w:sz w:val="24"/>
            <w:szCs w:val="24"/>
          </w:rPr>
          <w:delText xml:space="preserve">                       </w:delText>
        </w:r>
      </w:del>
    </w:p>
    <w:p w:rsidR="00CB700C" w:rsidRDefault="00CB700C" w:rsidP="002F06C9">
      <w:pPr>
        <w:widowControl/>
        <w:shd w:val="clear" w:color="auto" w:fill="FFFFFF"/>
        <w:spacing w:line="360" w:lineRule="auto"/>
        <w:ind w:firstLineChars="2250" w:firstLine="5400"/>
        <w:jc w:val="left"/>
        <w:rPr>
          <w:ins w:id="306" w:author="朱艳声" w:date="2020-04-27T12:31:00Z"/>
          <w:rFonts w:ascii="Times New Roman" w:hAnsi="Times New Roman" w:cs="Tahoma"/>
          <w:kern w:val="0"/>
          <w:sz w:val="24"/>
          <w:szCs w:val="24"/>
        </w:rPr>
      </w:pPr>
    </w:p>
    <w:p w:rsidR="00CB700C" w:rsidRDefault="00CB700C" w:rsidP="002F06C9">
      <w:pPr>
        <w:widowControl/>
        <w:shd w:val="clear" w:color="auto" w:fill="FFFFFF"/>
        <w:spacing w:line="360" w:lineRule="auto"/>
        <w:ind w:firstLineChars="2250" w:firstLine="5400"/>
        <w:jc w:val="left"/>
        <w:rPr>
          <w:ins w:id="307" w:author="朱艳声" w:date="2020-04-27T12:31:00Z"/>
          <w:rFonts w:ascii="Times New Roman" w:hAnsi="Times New Roman" w:cs="Tahoma"/>
          <w:kern w:val="0"/>
          <w:sz w:val="24"/>
          <w:szCs w:val="24"/>
        </w:rPr>
      </w:pPr>
    </w:p>
    <w:p w:rsidR="00903235" w:rsidRPr="00424B4B" w:rsidRDefault="00903235">
      <w:pPr>
        <w:widowControl/>
        <w:shd w:val="clear" w:color="auto" w:fill="FFFFFF"/>
        <w:spacing w:line="360" w:lineRule="auto"/>
        <w:ind w:firstLineChars="2750" w:firstLine="6600"/>
        <w:jc w:val="left"/>
        <w:rPr>
          <w:rFonts w:ascii="Tahoma" w:hAnsi="Tahoma" w:cs="Tahoma"/>
          <w:kern w:val="0"/>
          <w:sz w:val="19"/>
          <w:szCs w:val="19"/>
        </w:rPr>
        <w:pPrChange w:id="308" w:author="朱艳声" w:date="2020-04-28T14:38:00Z">
          <w:pPr>
            <w:widowControl/>
            <w:shd w:val="clear" w:color="auto" w:fill="FFFFFF"/>
            <w:spacing w:line="360" w:lineRule="auto"/>
            <w:ind w:firstLineChars="2250" w:firstLine="5400"/>
            <w:jc w:val="left"/>
          </w:pPr>
        </w:pPrChange>
      </w:pPr>
      <w:r w:rsidRPr="00424B4B">
        <w:rPr>
          <w:rFonts w:ascii="Times New Roman" w:hAnsi="Times New Roman" w:cs="Tahoma" w:hint="eastAsia"/>
          <w:kern w:val="0"/>
          <w:sz w:val="24"/>
          <w:szCs w:val="24"/>
        </w:rPr>
        <w:t>天津工业大学艺术学院</w:t>
      </w:r>
    </w:p>
    <w:p w:rsidR="00903235" w:rsidRPr="00AB2E6E" w:rsidRDefault="00903235" w:rsidP="002F06C9">
      <w:pPr>
        <w:widowControl/>
        <w:shd w:val="clear" w:color="auto" w:fill="FFFFFF"/>
        <w:spacing w:line="360" w:lineRule="auto"/>
        <w:jc w:val="left"/>
        <w:rPr>
          <w:rFonts w:ascii="Tahoma" w:hAnsi="Tahoma" w:cs="Tahoma"/>
          <w:kern w:val="0"/>
          <w:sz w:val="19"/>
          <w:szCs w:val="19"/>
        </w:rPr>
      </w:pPr>
      <w:r w:rsidRPr="00424B4B">
        <w:rPr>
          <w:rFonts w:ascii="Times New Roman" w:hAnsi="Times New Roman"/>
          <w:kern w:val="0"/>
          <w:sz w:val="24"/>
          <w:szCs w:val="24"/>
        </w:rPr>
        <w:t>                                                     </w:t>
      </w:r>
      <w:r>
        <w:rPr>
          <w:rFonts w:ascii="Times New Roman" w:hAnsi="Times New Roman"/>
          <w:kern w:val="0"/>
          <w:sz w:val="24"/>
          <w:szCs w:val="24"/>
        </w:rPr>
        <w:t xml:space="preserve">                </w:t>
      </w:r>
      <w:r w:rsidRPr="00424B4B">
        <w:rPr>
          <w:rFonts w:ascii="Times New Roman" w:hAnsi="Times New Roman"/>
          <w:kern w:val="0"/>
          <w:sz w:val="24"/>
          <w:szCs w:val="24"/>
        </w:rPr>
        <w:t> </w:t>
      </w:r>
      <w:ins w:id="309" w:author="朱艳声" w:date="2020-04-28T14:38:00Z">
        <w:r w:rsidR="006330AB">
          <w:rPr>
            <w:rFonts w:ascii="Times New Roman" w:hAnsi="Times New Roman" w:hint="eastAsia"/>
            <w:kern w:val="0"/>
            <w:sz w:val="24"/>
            <w:szCs w:val="24"/>
          </w:rPr>
          <w:t xml:space="preserve">           </w:t>
        </w:r>
      </w:ins>
      <w:r w:rsidRPr="00424B4B">
        <w:rPr>
          <w:rFonts w:ascii="Times New Roman" w:hAnsi="Times New Roman"/>
          <w:kern w:val="0"/>
          <w:sz w:val="24"/>
          <w:szCs w:val="24"/>
        </w:rPr>
        <w:t>      2020</w:t>
      </w:r>
      <w:r w:rsidRPr="00424B4B">
        <w:rPr>
          <w:rFonts w:ascii="Times New Roman" w:hAnsi="Times New Roman" w:cs="Tahoma" w:hint="eastAsia"/>
          <w:kern w:val="0"/>
          <w:sz w:val="24"/>
          <w:szCs w:val="24"/>
        </w:rPr>
        <w:t>年</w:t>
      </w:r>
      <w:r>
        <w:rPr>
          <w:rFonts w:ascii="Times New Roman" w:hAnsi="Times New Roman"/>
          <w:kern w:val="0"/>
          <w:sz w:val="24"/>
          <w:szCs w:val="24"/>
        </w:rPr>
        <w:t>4</w:t>
      </w:r>
      <w:r w:rsidRPr="00424B4B">
        <w:rPr>
          <w:rFonts w:ascii="Times New Roman" w:hAnsi="Times New Roman" w:cs="Tahoma" w:hint="eastAsia"/>
          <w:kern w:val="0"/>
          <w:sz w:val="24"/>
          <w:szCs w:val="24"/>
        </w:rPr>
        <w:t>月</w:t>
      </w:r>
      <w:del w:id="310" w:author="朱艳声" w:date="2020-04-28T14:38:00Z">
        <w:r w:rsidRPr="00424B4B" w:rsidDel="006330AB">
          <w:rPr>
            <w:rFonts w:ascii="Times New Roman" w:hAnsi="Times New Roman" w:hint="eastAsia"/>
            <w:kern w:val="0"/>
            <w:sz w:val="24"/>
            <w:szCs w:val="24"/>
          </w:rPr>
          <w:delText>2</w:delText>
        </w:r>
      </w:del>
      <w:del w:id="311" w:author="朱艳声" w:date="2020-04-27T12:31:00Z">
        <w:r w:rsidDel="00CB700C">
          <w:rPr>
            <w:rFonts w:ascii="Times New Roman" w:hAnsi="Times New Roman" w:hint="eastAsia"/>
            <w:kern w:val="0"/>
            <w:sz w:val="24"/>
            <w:szCs w:val="24"/>
          </w:rPr>
          <w:delText>4</w:delText>
        </w:r>
      </w:del>
      <w:ins w:id="312" w:author="朱艳声" w:date="2020-04-28T14:38:00Z">
        <w:r w:rsidR="006330AB">
          <w:rPr>
            <w:rFonts w:ascii="Times New Roman" w:hAnsi="Times New Roman" w:hint="eastAsia"/>
            <w:kern w:val="0"/>
            <w:sz w:val="24"/>
            <w:szCs w:val="24"/>
          </w:rPr>
          <w:t>28</w:t>
        </w:r>
      </w:ins>
      <w:r w:rsidRPr="00424B4B">
        <w:rPr>
          <w:rFonts w:ascii="Times New Roman" w:hAnsi="Times New Roman" w:cs="Tahoma" w:hint="eastAsia"/>
          <w:kern w:val="0"/>
          <w:sz w:val="24"/>
          <w:szCs w:val="24"/>
        </w:rPr>
        <w:t>日</w:t>
      </w:r>
    </w:p>
    <w:p w:rsidR="00903235" w:rsidRPr="00AB2E6E" w:rsidRDefault="00903235" w:rsidP="002F06C9">
      <w:pPr>
        <w:spacing w:line="360" w:lineRule="auto"/>
      </w:pPr>
    </w:p>
    <w:sectPr w:rsidR="00903235" w:rsidRPr="00AB2E6E" w:rsidSect="006330AB">
      <w:pgSz w:w="11906" w:h="16838"/>
      <w:pgMar w:top="1134" w:right="1418" w:bottom="1134" w:left="1418" w:header="851" w:footer="992" w:gutter="0"/>
      <w:cols w:space="425"/>
      <w:docGrid w:type="lines" w:linePitch="312"/>
      <w:sectPrChange w:id="313" w:author="朱艳声" w:date="2020-04-28T14:37:00Z">
        <w:sectPr w:rsidR="00903235" w:rsidRPr="00AB2E6E" w:rsidSect="006330AB">
          <w:pgMar w:top="1440" w:right="1800" w:bottom="1440" w:left="1800" w:header="851" w:footer="992"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48" w:rsidRDefault="00134048" w:rsidP="00DD185A">
      <w:r>
        <w:separator/>
      </w:r>
    </w:p>
  </w:endnote>
  <w:endnote w:type="continuationSeparator" w:id="0">
    <w:p w:rsidR="00134048" w:rsidRDefault="00134048"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48" w:rsidRDefault="00134048" w:rsidP="00DD185A">
      <w:r>
        <w:separator/>
      </w:r>
    </w:p>
  </w:footnote>
  <w:footnote w:type="continuationSeparator" w:id="0">
    <w:p w:rsidR="00134048" w:rsidRDefault="00134048" w:rsidP="00DD1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6BC3"/>
    <w:multiLevelType w:val="multilevel"/>
    <w:tmpl w:val="D2F6B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E7704"/>
    <w:multiLevelType w:val="multilevel"/>
    <w:tmpl w:val="3D5A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95AF5"/>
    <w:multiLevelType w:val="multilevel"/>
    <w:tmpl w:val="7B9E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27304"/>
    <w:multiLevelType w:val="multilevel"/>
    <w:tmpl w:val="58F6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7C5362"/>
    <w:multiLevelType w:val="multilevel"/>
    <w:tmpl w:val="5CD8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61167F"/>
    <w:multiLevelType w:val="multilevel"/>
    <w:tmpl w:val="79B0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BF1BD2"/>
    <w:multiLevelType w:val="multilevel"/>
    <w:tmpl w:val="172E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D9400B"/>
    <w:multiLevelType w:val="multilevel"/>
    <w:tmpl w:val="6C92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A252E9"/>
    <w:multiLevelType w:val="multilevel"/>
    <w:tmpl w:val="3D74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457E16"/>
    <w:multiLevelType w:val="multilevel"/>
    <w:tmpl w:val="E362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1"/>
  </w:num>
  <w:num w:numId="5">
    <w:abstractNumId w:val="6"/>
  </w:num>
  <w:num w:numId="6">
    <w:abstractNumId w:val="9"/>
  </w:num>
  <w:num w:numId="7">
    <w:abstractNumId w:val="5"/>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5A"/>
    <w:rsid w:val="00000C72"/>
    <w:rsid w:val="000049FB"/>
    <w:rsid w:val="00006C04"/>
    <w:rsid w:val="00011E03"/>
    <w:rsid w:val="000326EB"/>
    <w:rsid w:val="00032B7D"/>
    <w:rsid w:val="00035BF7"/>
    <w:rsid w:val="000421E3"/>
    <w:rsid w:val="000474D8"/>
    <w:rsid w:val="00054287"/>
    <w:rsid w:val="0005435F"/>
    <w:rsid w:val="000629E4"/>
    <w:rsid w:val="00066676"/>
    <w:rsid w:val="00067A34"/>
    <w:rsid w:val="00095058"/>
    <w:rsid w:val="000B5E38"/>
    <w:rsid w:val="000C0251"/>
    <w:rsid w:val="000C259B"/>
    <w:rsid w:val="000C39A7"/>
    <w:rsid w:val="000E2575"/>
    <w:rsid w:val="000F19E2"/>
    <w:rsid w:val="00102C85"/>
    <w:rsid w:val="00123214"/>
    <w:rsid w:val="00133577"/>
    <w:rsid w:val="00134048"/>
    <w:rsid w:val="0015661D"/>
    <w:rsid w:val="00170E63"/>
    <w:rsid w:val="00182EDC"/>
    <w:rsid w:val="00185FFA"/>
    <w:rsid w:val="00190F75"/>
    <w:rsid w:val="0019239E"/>
    <w:rsid w:val="001A42C1"/>
    <w:rsid w:val="001A5AFF"/>
    <w:rsid w:val="001B0B93"/>
    <w:rsid w:val="001C4F86"/>
    <w:rsid w:val="001D5C2D"/>
    <w:rsid w:val="001E2702"/>
    <w:rsid w:val="001E5BB5"/>
    <w:rsid w:val="001F03BA"/>
    <w:rsid w:val="001F1C0C"/>
    <w:rsid w:val="001F5C94"/>
    <w:rsid w:val="001F67ED"/>
    <w:rsid w:val="00201DD7"/>
    <w:rsid w:val="00206739"/>
    <w:rsid w:val="00207854"/>
    <w:rsid w:val="002104D3"/>
    <w:rsid w:val="00211B66"/>
    <w:rsid w:val="002138BC"/>
    <w:rsid w:val="00214100"/>
    <w:rsid w:val="00220E1A"/>
    <w:rsid w:val="002227D8"/>
    <w:rsid w:val="002227F1"/>
    <w:rsid w:val="002400B0"/>
    <w:rsid w:val="002513BB"/>
    <w:rsid w:val="00251F0F"/>
    <w:rsid w:val="00252B7F"/>
    <w:rsid w:val="00253783"/>
    <w:rsid w:val="00262C73"/>
    <w:rsid w:val="00270439"/>
    <w:rsid w:val="002866C7"/>
    <w:rsid w:val="002963A5"/>
    <w:rsid w:val="002A17E6"/>
    <w:rsid w:val="002A36DC"/>
    <w:rsid w:val="002A5749"/>
    <w:rsid w:val="002A6A13"/>
    <w:rsid w:val="002B30F4"/>
    <w:rsid w:val="002B622A"/>
    <w:rsid w:val="002D15D4"/>
    <w:rsid w:val="002D4373"/>
    <w:rsid w:val="002E06DA"/>
    <w:rsid w:val="002E12E3"/>
    <w:rsid w:val="002E2AA0"/>
    <w:rsid w:val="002F06C9"/>
    <w:rsid w:val="00316BB6"/>
    <w:rsid w:val="00323BC2"/>
    <w:rsid w:val="0032503C"/>
    <w:rsid w:val="0034051C"/>
    <w:rsid w:val="00342F26"/>
    <w:rsid w:val="00343421"/>
    <w:rsid w:val="00343B60"/>
    <w:rsid w:val="00346267"/>
    <w:rsid w:val="003476C8"/>
    <w:rsid w:val="00353506"/>
    <w:rsid w:val="00354C8F"/>
    <w:rsid w:val="0035625A"/>
    <w:rsid w:val="0036075E"/>
    <w:rsid w:val="00372796"/>
    <w:rsid w:val="00380D14"/>
    <w:rsid w:val="003C757C"/>
    <w:rsid w:val="003D06B2"/>
    <w:rsid w:val="003D0AEC"/>
    <w:rsid w:val="003D302F"/>
    <w:rsid w:val="003D40A9"/>
    <w:rsid w:val="003D5B47"/>
    <w:rsid w:val="003E1AF8"/>
    <w:rsid w:val="003F39A2"/>
    <w:rsid w:val="003F436C"/>
    <w:rsid w:val="00402903"/>
    <w:rsid w:val="004101DF"/>
    <w:rsid w:val="004114DC"/>
    <w:rsid w:val="00415914"/>
    <w:rsid w:val="004211F4"/>
    <w:rsid w:val="0042273F"/>
    <w:rsid w:val="00423BA0"/>
    <w:rsid w:val="00424B4B"/>
    <w:rsid w:val="004371B7"/>
    <w:rsid w:val="004401CD"/>
    <w:rsid w:val="00440D64"/>
    <w:rsid w:val="0045322C"/>
    <w:rsid w:val="00457311"/>
    <w:rsid w:val="004651A0"/>
    <w:rsid w:val="00472961"/>
    <w:rsid w:val="004861DB"/>
    <w:rsid w:val="0049198B"/>
    <w:rsid w:val="004D4873"/>
    <w:rsid w:val="004E13ED"/>
    <w:rsid w:val="004E74D4"/>
    <w:rsid w:val="004F1691"/>
    <w:rsid w:val="004F594E"/>
    <w:rsid w:val="00510B63"/>
    <w:rsid w:val="005177C8"/>
    <w:rsid w:val="00520EDF"/>
    <w:rsid w:val="00523B55"/>
    <w:rsid w:val="00531C03"/>
    <w:rsid w:val="005371F6"/>
    <w:rsid w:val="005503A0"/>
    <w:rsid w:val="00552BDD"/>
    <w:rsid w:val="005555D9"/>
    <w:rsid w:val="00567FF1"/>
    <w:rsid w:val="00571BC8"/>
    <w:rsid w:val="005850EF"/>
    <w:rsid w:val="00592386"/>
    <w:rsid w:val="00595A2E"/>
    <w:rsid w:val="005A0524"/>
    <w:rsid w:val="005A2E40"/>
    <w:rsid w:val="005A575B"/>
    <w:rsid w:val="005C2873"/>
    <w:rsid w:val="005C33D2"/>
    <w:rsid w:val="005E1E9F"/>
    <w:rsid w:val="005E2165"/>
    <w:rsid w:val="005E40AB"/>
    <w:rsid w:val="00600CEF"/>
    <w:rsid w:val="006043F6"/>
    <w:rsid w:val="00605394"/>
    <w:rsid w:val="00606141"/>
    <w:rsid w:val="0061273C"/>
    <w:rsid w:val="00613B42"/>
    <w:rsid w:val="006221EE"/>
    <w:rsid w:val="00624282"/>
    <w:rsid w:val="00631DE7"/>
    <w:rsid w:val="006330AB"/>
    <w:rsid w:val="00642A6F"/>
    <w:rsid w:val="006534D8"/>
    <w:rsid w:val="006856E5"/>
    <w:rsid w:val="00691FAA"/>
    <w:rsid w:val="00696ADF"/>
    <w:rsid w:val="006A786B"/>
    <w:rsid w:val="006B321E"/>
    <w:rsid w:val="006B3689"/>
    <w:rsid w:val="006C4BE1"/>
    <w:rsid w:val="006C7BE2"/>
    <w:rsid w:val="006D1631"/>
    <w:rsid w:val="006E45CE"/>
    <w:rsid w:val="00700AA2"/>
    <w:rsid w:val="0070776D"/>
    <w:rsid w:val="00707C32"/>
    <w:rsid w:val="00715653"/>
    <w:rsid w:val="007246E9"/>
    <w:rsid w:val="00732023"/>
    <w:rsid w:val="00746E8F"/>
    <w:rsid w:val="00753FB2"/>
    <w:rsid w:val="007744B9"/>
    <w:rsid w:val="0077692F"/>
    <w:rsid w:val="0078418D"/>
    <w:rsid w:val="00791294"/>
    <w:rsid w:val="007C3AE1"/>
    <w:rsid w:val="007D4349"/>
    <w:rsid w:val="007D5E5E"/>
    <w:rsid w:val="007F54EF"/>
    <w:rsid w:val="007F73DD"/>
    <w:rsid w:val="00807041"/>
    <w:rsid w:val="008151BC"/>
    <w:rsid w:val="00822B46"/>
    <w:rsid w:val="0082376B"/>
    <w:rsid w:val="00826B8C"/>
    <w:rsid w:val="00831DE8"/>
    <w:rsid w:val="008325BC"/>
    <w:rsid w:val="00833820"/>
    <w:rsid w:val="00834332"/>
    <w:rsid w:val="008351CD"/>
    <w:rsid w:val="0084237D"/>
    <w:rsid w:val="00844048"/>
    <w:rsid w:val="0084698F"/>
    <w:rsid w:val="00863C95"/>
    <w:rsid w:val="008820EA"/>
    <w:rsid w:val="008921A3"/>
    <w:rsid w:val="008A0F20"/>
    <w:rsid w:val="008B20F7"/>
    <w:rsid w:val="008B33BC"/>
    <w:rsid w:val="008B6983"/>
    <w:rsid w:val="008C1400"/>
    <w:rsid w:val="008D65D9"/>
    <w:rsid w:val="008E58F5"/>
    <w:rsid w:val="008E7025"/>
    <w:rsid w:val="008F05F2"/>
    <w:rsid w:val="00900D7A"/>
    <w:rsid w:val="00901BF4"/>
    <w:rsid w:val="00903235"/>
    <w:rsid w:val="009045A5"/>
    <w:rsid w:val="0090476C"/>
    <w:rsid w:val="009123B7"/>
    <w:rsid w:val="00920D10"/>
    <w:rsid w:val="00923DA9"/>
    <w:rsid w:val="009327AE"/>
    <w:rsid w:val="009556FA"/>
    <w:rsid w:val="00957E08"/>
    <w:rsid w:val="0096012C"/>
    <w:rsid w:val="00960F91"/>
    <w:rsid w:val="0097201D"/>
    <w:rsid w:val="00982B40"/>
    <w:rsid w:val="00982E32"/>
    <w:rsid w:val="009868C9"/>
    <w:rsid w:val="00987A1B"/>
    <w:rsid w:val="009929CF"/>
    <w:rsid w:val="009A1781"/>
    <w:rsid w:val="009A2EA2"/>
    <w:rsid w:val="009A51FC"/>
    <w:rsid w:val="009C17E1"/>
    <w:rsid w:val="009C6F24"/>
    <w:rsid w:val="009D011F"/>
    <w:rsid w:val="009D1527"/>
    <w:rsid w:val="009E12B5"/>
    <w:rsid w:val="009E4897"/>
    <w:rsid w:val="009F521B"/>
    <w:rsid w:val="009F6CD6"/>
    <w:rsid w:val="00A156F7"/>
    <w:rsid w:val="00A23275"/>
    <w:rsid w:val="00A433B6"/>
    <w:rsid w:val="00A54575"/>
    <w:rsid w:val="00A57A16"/>
    <w:rsid w:val="00A60B39"/>
    <w:rsid w:val="00A67FDC"/>
    <w:rsid w:val="00A8207F"/>
    <w:rsid w:val="00A845E1"/>
    <w:rsid w:val="00A87B0F"/>
    <w:rsid w:val="00A96D81"/>
    <w:rsid w:val="00AB2E6E"/>
    <w:rsid w:val="00AB4E7B"/>
    <w:rsid w:val="00AC4001"/>
    <w:rsid w:val="00AC4F26"/>
    <w:rsid w:val="00AC6CBB"/>
    <w:rsid w:val="00AD3EC1"/>
    <w:rsid w:val="00AD5604"/>
    <w:rsid w:val="00AE04A0"/>
    <w:rsid w:val="00AE6C98"/>
    <w:rsid w:val="00AF1C41"/>
    <w:rsid w:val="00B01652"/>
    <w:rsid w:val="00B02B31"/>
    <w:rsid w:val="00B03838"/>
    <w:rsid w:val="00B161AD"/>
    <w:rsid w:val="00B21EEC"/>
    <w:rsid w:val="00B2617C"/>
    <w:rsid w:val="00B27C92"/>
    <w:rsid w:val="00B440A4"/>
    <w:rsid w:val="00B46DE3"/>
    <w:rsid w:val="00B47BF9"/>
    <w:rsid w:val="00B543E9"/>
    <w:rsid w:val="00B67F0C"/>
    <w:rsid w:val="00B70DAB"/>
    <w:rsid w:val="00B72D04"/>
    <w:rsid w:val="00B839B0"/>
    <w:rsid w:val="00B91F9B"/>
    <w:rsid w:val="00BD1F78"/>
    <w:rsid w:val="00BD5993"/>
    <w:rsid w:val="00BE6C2E"/>
    <w:rsid w:val="00BF4CD4"/>
    <w:rsid w:val="00C025D9"/>
    <w:rsid w:val="00C03611"/>
    <w:rsid w:val="00C04A73"/>
    <w:rsid w:val="00C06668"/>
    <w:rsid w:val="00C221B8"/>
    <w:rsid w:val="00C23E72"/>
    <w:rsid w:val="00C25F21"/>
    <w:rsid w:val="00C30E9C"/>
    <w:rsid w:val="00C37D5F"/>
    <w:rsid w:val="00C453F0"/>
    <w:rsid w:val="00C5202C"/>
    <w:rsid w:val="00C52BC7"/>
    <w:rsid w:val="00C57FB4"/>
    <w:rsid w:val="00C712FE"/>
    <w:rsid w:val="00C80AC1"/>
    <w:rsid w:val="00C9115B"/>
    <w:rsid w:val="00C92707"/>
    <w:rsid w:val="00C96B3A"/>
    <w:rsid w:val="00CA14C3"/>
    <w:rsid w:val="00CA2E05"/>
    <w:rsid w:val="00CA5ED7"/>
    <w:rsid w:val="00CB6E79"/>
    <w:rsid w:val="00CB700C"/>
    <w:rsid w:val="00CD3BC8"/>
    <w:rsid w:val="00CD67FD"/>
    <w:rsid w:val="00CD733D"/>
    <w:rsid w:val="00CE22D2"/>
    <w:rsid w:val="00CE6550"/>
    <w:rsid w:val="00CF0AB2"/>
    <w:rsid w:val="00CF53EE"/>
    <w:rsid w:val="00D017E7"/>
    <w:rsid w:val="00D02CE3"/>
    <w:rsid w:val="00D032D1"/>
    <w:rsid w:val="00D0586D"/>
    <w:rsid w:val="00D0783F"/>
    <w:rsid w:val="00D26931"/>
    <w:rsid w:val="00D26D53"/>
    <w:rsid w:val="00D5129B"/>
    <w:rsid w:val="00D527EF"/>
    <w:rsid w:val="00D71BAF"/>
    <w:rsid w:val="00D73C96"/>
    <w:rsid w:val="00D82CBE"/>
    <w:rsid w:val="00D833B7"/>
    <w:rsid w:val="00D84A49"/>
    <w:rsid w:val="00D93AED"/>
    <w:rsid w:val="00D96E53"/>
    <w:rsid w:val="00DA106C"/>
    <w:rsid w:val="00DA2056"/>
    <w:rsid w:val="00DA7A65"/>
    <w:rsid w:val="00DB2AF1"/>
    <w:rsid w:val="00DC280B"/>
    <w:rsid w:val="00DD185A"/>
    <w:rsid w:val="00DD63C2"/>
    <w:rsid w:val="00DF0791"/>
    <w:rsid w:val="00DF0896"/>
    <w:rsid w:val="00DF14BE"/>
    <w:rsid w:val="00E044BA"/>
    <w:rsid w:val="00E05E99"/>
    <w:rsid w:val="00E13E8D"/>
    <w:rsid w:val="00E26F0B"/>
    <w:rsid w:val="00E33276"/>
    <w:rsid w:val="00E3528C"/>
    <w:rsid w:val="00E52C5E"/>
    <w:rsid w:val="00E5479A"/>
    <w:rsid w:val="00E756BA"/>
    <w:rsid w:val="00E7792E"/>
    <w:rsid w:val="00E8019A"/>
    <w:rsid w:val="00E829FD"/>
    <w:rsid w:val="00EA085F"/>
    <w:rsid w:val="00EA5C1C"/>
    <w:rsid w:val="00EA61AF"/>
    <w:rsid w:val="00EB30A0"/>
    <w:rsid w:val="00EB7713"/>
    <w:rsid w:val="00EC0C83"/>
    <w:rsid w:val="00EC2174"/>
    <w:rsid w:val="00EE3E47"/>
    <w:rsid w:val="00EE63AD"/>
    <w:rsid w:val="00EF25C4"/>
    <w:rsid w:val="00F01EE9"/>
    <w:rsid w:val="00F026D1"/>
    <w:rsid w:val="00F048A6"/>
    <w:rsid w:val="00F06207"/>
    <w:rsid w:val="00F11720"/>
    <w:rsid w:val="00F157A6"/>
    <w:rsid w:val="00F21C05"/>
    <w:rsid w:val="00F65D42"/>
    <w:rsid w:val="00F760B0"/>
    <w:rsid w:val="00F831FD"/>
    <w:rsid w:val="00F83729"/>
    <w:rsid w:val="00F85FBF"/>
    <w:rsid w:val="00F96572"/>
    <w:rsid w:val="00FB1DC8"/>
    <w:rsid w:val="00FC6E77"/>
    <w:rsid w:val="00FD2863"/>
    <w:rsid w:val="00FD7403"/>
    <w:rsid w:val="00FE36AB"/>
    <w:rsid w:val="00FE62DA"/>
    <w:rsid w:val="00FE6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D1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D185A"/>
    <w:rPr>
      <w:rFonts w:cs="Times New Roman"/>
      <w:sz w:val="18"/>
      <w:szCs w:val="18"/>
    </w:rPr>
  </w:style>
  <w:style w:type="paragraph" w:styleId="a4">
    <w:name w:val="footer"/>
    <w:basedOn w:val="a"/>
    <w:link w:val="Char0"/>
    <w:uiPriority w:val="99"/>
    <w:rsid w:val="00DD185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D185A"/>
    <w:rPr>
      <w:rFonts w:cs="Times New Roman"/>
      <w:sz w:val="18"/>
      <w:szCs w:val="18"/>
    </w:rPr>
  </w:style>
  <w:style w:type="paragraph" w:styleId="a5">
    <w:name w:val="Balloon Text"/>
    <w:basedOn w:val="a"/>
    <w:link w:val="Char1"/>
    <w:uiPriority w:val="99"/>
    <w:semiHidden/>
    <w:unhideWhenUsed/>
    <w:rsid w:val="00A156F7"/>
    <w:rPr>
      <w:sz w:val="18"/>
      <w:szCs w:val="18"/>
    </w:rPr>
  </w:style>
  <w:style w:type="character" w:customStyle="1" w:styleId="Char1">
    <w:name w:val="批注框文本 Char"/>
    <w:basedOn w:val="a0"/>
    <w:link w:val="a5"/>
    <w:uiPriority w:val="99"/>
    <w:semiHidden/>
    <w:rsid w:val="00A156F7"/>
    <w:rPr>
      <w:kern w:val="2"/>
      <w:sz w:val="18"/>
      <w:szCs w:val="18"/>
    </w:rPr>
  </w:style>
  <w:style w:type="character" w:styleId="a6">
    <w:name w:val="Hyperlink"/>
    <w:basedOn w:val="a0"/>
    <w:uiPriority w:val="99"/>
    <w:unhideWhenUsed/>
    <w:rsid w:val="00D833B7"/>
    <w:rPr>
      <w:color w:val="0000FF" w:themeColor="hyperlink"/>
      <w:u w:val="single"/>
    </w:rPr>
  </w:style>
  <w:style w:type="paragraph" w:styleId="a7">
    <w:name w:val="Revision"/>
    <w:hidden/>
    <w:uiPriority w:val="99"/>
    <w:semiHidden/>
    <w:rsid w:val="00822B4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D1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D185A"/>
    <w:rPr>
      <w:rFonts w:cs="Times New Roman"/>
      <w:sz w:val="18"/>
      <w:szCs w:val="18"/>
    </w:rPr>
  </w:style>
  <w:style w:type="paragraph" w:styleId="a4">
    <w:name w:val="footer"/>
    <w:basedOn w:val="a"/>
    <w:link w:val="Char0"/>
    <w:uiPriority w:val="99"/>
    <w:rsid w:val="00DD185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D185A"/>
    <w:rPr>
      <w:rFonts w:cs="Times New Roman"/>
      <w:sz w:val="18"/>
      <w:szCs w:val="18"/>
    </w:rPr>
  </w:style>
  <w:style w:type="paragraph" w:styleId="a5">
    <w:name w:val="Balloon Text"/>
    <w:basedOn w:val="a"/>
    <w:link w:val="Char1"/>
    <w:uiPriority w:val="99"/>
    <w:semiHidden/>
    <w:unhideWhenUsed/>
    <w:rsid w:val="00A156F7"/>
    <w:rPr>
      <w:sz w:val="18"/>
      <w:szCs w:val="18"/>
    </w:rPr>
  </w:style>
  <w:style w:type="character" w:customStyle="1" w:styleId="Char1">
    <w:name w:val="批注框文本 Char"/>
    <w:basedOn w:val="a0"/>
    <w:link w:val="a5"/>
    <w:uiPriority w:val="99"/>
    <w:semiHidden/>
    <w:rsid w:val="00A156F7"/>
    <w:rPr>
      <w:kern w:val="2"/>
      <w:sz w:val="18"/>
      <w:szCs w:val="18"/>
    </w:rPr>
  </w:style>
  <w:style w:type="character" w:styleId="a6">
    <w:name w:val="Hyperlink"/>
    <w:basedOn w:val="a0"/>
    <w:uiPriority w:val="99"/>
    <w:unhideWhenUsed/>
    <w:rsid w:val="00D833B7"/>
    <w:rPr>
      <w:color w:val="0000FF" w:themeColor="hyperlink"/>
      <w:u w:val="single"/>
    </w:rPr>
  </w:style>
  <w:style w:type="paragraph" w:styleId="a7">
    <w:name w:val="Revision"/>
    <w:hidden/>
    <w:uiPriority w:val="99"/>
    <w:semiHidden/>
    <w:rsid w:val="00822B4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27926">
      <w:marLeft w:val="0"/>
      <w:marRight w:val="0"/>
      <w:marTop w:val="0"/>
      <w:marBottom w:val="0"/>
      <w:divBdr>
        <w:top w:val="none" w:sz="0" w:space="0" w:color="auto"/>
        <w:left w:val="none" w:sz="0" w:space="0" w:color="auto"/>
        <w:bottom w:val="none" w:sz="0" w:space="0" w:color="auto"/>
        <w:right w:val="none" w:sz="0" w:space="0" w:color="auto"/>
      </w:divBdr>
      <w:divsChild>
        <w:div w:id="310327925">
          <w:marLeft w:val="0"/>
          <w:marRight w:val="0"/>
          <w:marTop w:val="0"/>
          <w:marBottom w:val="0"/>
          <w:divBdr>
            <w:top w:val="none" w:sz="0" w:space="0" w:color="auto"/>
            <w:left w:val="none" w:sz="0" w:space="0" w:color="auto"/>
            <w:bottom w:val="none" w:sz="0" w:space="0" w:color="auto"/>
            <w:right w:val="none" w:sz="0" w:space="0" w:color="auto"/>
          </w:divBdr>
          <w:divsChild>
            <w:div w:id="310327931">
              <w:marLeft w:val="0"/>
              <w:marRight w:val="0"/>
              <w:marTop w:val="0"/>
              <w:marBottom w:val="0"/>
              <w:divBdr>
                <w:top w:val="none" w:sz="0" w:space="0" w:color="auto"/>
                <w:left w:val="none" w:sz="0" w:space="0" w:color="auto"/>
                <w:bottom w:val="none" w:sz="0" w:space="0" w:color="auto"/>
                <w:right w:val="none" w:sz="0" w:space="0" w:color="auto"/>
              </w:divBdr>
              <w:divsChild>
                <w:div w:id="310327929">
                  <w:marLeft w:val="0"/>
                  <w:marRight w:val="0"/>
                  <w:marTop w:val="0"/>
                  <w:marBottom w:val="0"/>
                  <w:divBdr>
                    <w:top w:val="none" w:sz="0" w:space="0" w:color="auto"/>
                    <w:left w:val="none" w:sz="0" w:space="0" w:color="auto"/>
                    <w:bottom w:val="none" w:sz="0" w:space="0" w:color="auto"/>
                    <w:right w:val="none" w:sz="0" w:space="0" w:color="auto"/>
                  </w:divBdr>
                  <w:divsChild>
                    <w:div w:id="310327930">
                      <w:marLeft w:val="0"/>
                      <w:marRight w:val="0"/>
                      <w:marTop w:val="0"/>
                      <w:marBottom w:val="0"/>
                      <w:divBdr>
                        <w:top w:val="none" w:sz="0" w:space="0" w:color="auto"/>
                        <w:left w:val="none" w:sz="0" w:space="0" w:color="auto"/>
                        <w:bottom w:val="none" w:sz="0" w:space="0" w:color="auto"/>
                        <w:right w:val="none" w:sz="0" w:space="0" w:color="auto"/>
                      </w:divBdr>
                      <w:divsChild>
                        <w:div w:id="310327924">
                          <w:marLeft w:val="0"/>
                          <w:marRight w:val="0"/>
                          <w:marTop w:val="0"/>
                          <w:marBottom w:val="0"/>
                          <w:divBdr>
                            <w:top w:val="none" w:sz="0" w:space="0" w:color="auto"/>
                            <w:left w:val="none" w:sz="0" w:space="0" w:color="auto"/>
                            <w:bottom w:val="none" w:sz="0" w:space="0" w:color="auto"/>
                            <w:right w:val="none" w:sz="0" w:space="0" w:color="auto"/>
                          </w:divBdr>
                          <w:divsChild>
                            <w:div w:id="310327932">
                              <w:marLeft w:val="0"/>
                              <w:marRight w:val="0"/>
                              <w:marTop w:val="0"/>
                              <w:marBottom w:val="0"/>
                              <w:divBdr>
                                <w:top w:val="none" w:sz="0" w:space="0" w:color="auto"/>
                                <w:left w:val="none" w:sz="0" w:space="0" w:color="auto"/>
                                <w:bottom w:val="none" w:sz="0" w:space="0" w:color="auto"/>
                                <w:right w:val="none" w:sz="0" w:space="0" w:color="auto"/>
                              </w:divBdr>
                              <w:divsChild>
                                <w:div w:id="310327928">
                                  <w:marLeft w:val="0"/>
                                  <w:marRight w:val="0"/>
                                  <w:marTop w:val="0"/>
                                  <w:marBottom w:val="0"/>
                                  <w:divBdr>
                                    <w:top w:val="none" w:sz="0" w:space="0" w:color="auto"/>
                                    <w:left w:val="none" w:sz="0" w:space="0" w:color="auto"/>
                                    <w:bottom w:val="none" w:sz="0" w:space="0" w:color="auto"/>
                                    <w:right w:val="none" w:sz="0" w:space="0" w:color="auto"/>
                                  </w:divBdr>
                                  <w:divsChild>
                                    <w:div w:id="310327927">
                                      <w:marLeft w:val="0"/>
                                      <w:marRight w:val="0"/>
                                      <w:marTop w:val="0"/>
                                      <w:marBottom w:val="0"/>
                                      <w:divBdr>
                                        <w:top w:val="none" w:sz="0" w:space="0" w:color="auto"/>
                                        <w:left w:val="none" w:sz="0" w:space="0" w:color="auto"/>
                                        <w:bottom w:val="none" w:sz="0" w:space="0" w:color="auto"/>
                                        <w:right w:val="none" w:sz="0" w:space="0" w:color="auto"/>
                                      </w:divBdr>
                                      <w:divsChild>
                                        <w:div w:id="3103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658</Words>
  <Characters>3752</Characters>
  <Application>Microsoft Office Word</Application>
  <DocSecurity>0</DocSecurity>
  <Lines>31</Lines>
  <Paragraphs>8</Paragraphs>
  <ScaleCrop>false</ScaleCrop>
  <Company>QPGOS.COM</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朱艳声</cp:lastModifiedBy>
  <cp:revision>6</cp:revision>
  <dcterms:created xsi:type="dcterms:W3CDTF">2020-04-28T06:36:00Z</dcterms:created>
  <dcterms:modified xsi:type="dcterms:W3CDTF">2020-04-28T07:19:00Z</dcterms:modified>
</cp:coreProperties>
</file>